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5" w:rsidRDefault="00E126C5" w:rsidP="00397236">
      <w:pPr>
        <w:pStyle w:val="Tekstpodstawowy"/>
        <w:spacing w:after="0" w:line="276" w:lineRule="auto"/>
        <w:ind w:left="10206"/>
        <w:jc w:val="both"/>
        <w:rPr>
          <w:del w:id="0" w:author="Kawalec Ewa" w:date="2016-05-11T11:43:00Z"/>
          <w:rFonts w:ascii="Arial" w:hAnsi="Arial" w:cs="Arial"/>
          <w:bCs/>
          <w:sz w:val="20"/>
          <w:szCs w:val="20"/>
        </w:rPr>
      </w:pPr>
    </w:p>
    <w:p w:rsidR="00EF6A43" w:rsidRP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Załącznik do Uchwały </w:t>
      </w:r>
      <w:r w:rsidRPr="000F49D1">
        <w:rPr>
          <w:rFonts w:ascii="Arial" w:hAnsi="Arial" w:cs="Arial"/>
          <w:bCs/>
          <w:sz w:val="20"/>
          <w:szCs w:val="20"/>
        </w:rPr>
        <w:t xml:space="preserve">Nr </w:t>
      </w:r>
      <w:r>
        <w:rPr>
          <w:rFonts w:ascii="Arial" w:hAnsi="Arial" w:cs="Arial"/>
          <w:bCs/>
          <w:sz w:val="20"/>
          <w:szCs w:val="20"/>
        </w:rPr>
        <w:t>…</w:t>
      </w:r>
      <w:r w:rsidRPr="000F49D1">
        <w:rPr>
          <w:rFonts w:ascii="Arial" w:hAnsi="Arial" w:cs="Arial"/>
          <w:bCs/>
          <w:sz w:val="20"/>
          <w:szCs w:val="20"/>
        </w:rPr>
        <w:t xml:space="preserve"> / </w:t>
      </w:r>
      <w:r>
        <w:rPr>
          <w:rFonts w:ascii="Arial" w:hAnsi="Arial" w:cs="Arial"/>
          <w:bCs/>
          <w:sz w:val="20"/>
          <w:szCs w:val="20"/>
        </w:rPr>
        <w:t>…. / 2016</w:t>
      </w:r>
    </w:p>
    <w:p w:rsidR="00EF6A43" w:rsidRDefault="00EF6A43" w:rsidP="00EF6A43">
      <w:pPr>
        <w:pStyle w:val="Tekstpodstawowy"/>
        <w:spacing w:after="0" w:line="276" w:lineRule="auto"/>
        <w:ind w:left="1020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Komitetu Monitorującego Regionalny Program Operacyjny Województwa Podkarpackiego na lata 2014-2020</w:t>
      </w:r>
      <w:r>
        <w:rPr>
          <w:rFonts w:ascii="Arial" w:hAnsi="Arial" w:cs="Arial"/>
          <w:bCs/>
          <w:sz w:val="20"/>
          <w:szCs w:val="20"/>
        </w:rPr>
        <w:br/>
        <w:t>z dnia ….. 2016 r.</w:t>
      </w:r>
    </w:p>
    <w:p w:rsidR="00ED0863" w:rsidRPr="00E80773" w:rsidRDefault="00ED0863" w:rsidP="00E80773">
      <w:pPr>
        <w:pStyle w:val="Tekstpodstawowy"/>
        <w:spacing w:after="0" w:line="276" w:lineRule="auto"/>
        <w:ind w:left="10206"/>
        <w:jc w:val="both"/>
        <w:rPr>
          <w:rFonts w:ascii="Arial" w:hAnsi="Arial"/>
          <w:sz w:val="20"/>
        </w:rPr>
      </w:pPr>
    </w:p>
    <w:p w:rsidR="002C3565" w:rsidRDefault="002C3565" w:rsidP="002C3565">
      <w:pPr>
        <w:spacing w:after="0"/>
        <w:jc w:val="center"/>
        <w:rPr>
          <w:del w:id="1" w:author="Kawalec Ewa" w:date="2016-05-11T11:43:00Z"/>
          <w:rFonts w:ascii="Arial" w:hAnsi="Arial" w:cs="Arial"/>
          <w:b/>
          <w:sz w:val="28"/>
          <w:szCs w:val="28"/>
        </w:rPr>
      </w:pPr>
      <w:bookmarkStart w:id="2" w:name="_Toc450292647"/>
    </w:p>
    <w:p w:rsidR="00ED0863" w:rsidRPr="00E80773" w:rsidRDefault="00ED0863" w:rsidP="00E80773">
      <w:pPr>
        <w:pStyle w:val="Nagwek3"/>
        <w:numPr>
          <w:ilvl w:val="0"/>
          <w:numId w:val="0"/>
        </w:numPr>
        <w:spacing w:before="0" w:after="0" w:line="240" w:lineRule="auto"/>
        <w:jc w:val="both"/>
        <w:rPr>
          <w:rFonts w:cs="Arial"/>
          <w:sz w:val="28"/>
          <w:szCs w:val="28"/>
        </w:rPr>
      </w:pPr>
      <w:r w:rsidRPr="00E80773">
        <w:rPr>
          <w:rFonts w:eastAsia="Calibri" w:cs="Arial"/>
          <w:color w:val="000000"/>
          <w:sz w:val="28"/>
          <w:szCs w:val="28"/>
        </w:rPr>
        <w:t xml:space="preserve">Specyficzne kryteria wyboru projektów konkursowych w ramach działania </w:t>
      </w:r>
      <w:r w:rsidRPr="00E80773">
        <w:rPr>
          <w:rFonts w:cs="Arial"/>
          <w:sz w:val="28"/>
          <w:szCs w:val="28"/>
        </w:rPr>
        <w:t xml:space="preserve"> 8.2 Aktywna integracja osób zagrożonych ubóstwem lub wykluczeniem społecznym prowadzona przez Ośrodki Pomocy Społecznej/ Powiatowe Centra Pomocy Rodzinie w zakresie VIII osi priorytetowej Regionalnego Programu Operacyjnego Województwa Podkarpackiego na lata 2014-2020 – </w:t>
      </w:r>
      <w:r w:rsidRPr="00E80773">
        <w:rPr>
          <w:rFonts w:cs="Arial"/>
          <w:i/>
          <w:sz w:val="28"/>
          <w:szCs w:val="28"/>
        </w:rPr>
        <w:t>Integracja społeczna</w:t>
      </w:r>
      <w:r w:rsidRPr="00E80773">
        <w:rPr>
          <w:rFonts w:cs="Arial"/>
          <w:sz w:val="28"/>
          <w:szCs w:val="28"/>
        </w:rPr>
        <w:t>.</w:t>
      </w:r>
      <w:bookmarkEnd w:id="2"/>
    </w:p>
    <w:p w:rsidR="00ED0863" w:rsidRDefault="00ED0863" w:rsidP="00E80773">
      <w:pPr>
        <w:rPr>
          <w:rFonts w:ascii="Arial" w:hAnsi="Arial" w:cs="Arial"/>
          <w:b/>
          <w:sz w:val="28"/>
          <w:szCs w:val="28"/>
        </w:rPr>
      </w:pPr>
    </w:p>
    <w:p w:rsidR="00ED0863" w:rsidRDefault="00ED0863" w:rsidP="00425859">
      <w:pPr>
        <w:spacing w:after="0"/>
        <w:rPr>
          <w:rFonts w:ascii="Arial" w:hAnsi="Arial" w:cs="Arial"/>
          <w:b/>
          <w:sz w:val="28"/>
          <w:szCs w:val="28"/>
        </w:rPr>
      </w:pPr>
      <w:r w:rsidRPr="005337E6">
        <w:rPr>
          <w:rFonts w:ascii="Arial" w:hAnsi="Arial" w:cs="Arial"/>
          <w:b/>
          <w:sz w:val="28"/>
          <w:szCs w:val="28"/>
        </w:rPr>
        <w:t>Ocena formalna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"/>
        <w:gridCol w:w="673"/>
        <w:gridCol w:w="4490"/>
        <w:gridCol w:w="6144"/>
        <w:gridCol w:w="2776"/>
        <w:gridCol w:w="113"/>
      </w:tblGrid>
      <w:tr w:rsidR="00ED0863" w:rsidRPr="00E60484" w:rsidTr="00425859">
        <w:trPr>
          <w:gridAfter w:val="1"/>
          <w:wAfter w:w="113" w:type="dxa"/>
          <w:trHeight w:val="628"/>
        </w:trPr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0863" w:rsidRPr="00E60484" w:rsidRDefault="00ED0863" w:rsidP="00425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KRYTERIA SPECYFICZNE dla OP VIII. INTEGRACJA SPOŁECZNA </w:t>
            </w:r>
          </w:p>
        </w:tc>
      </w:tr>
      <w:tr w:rsidR="00ED0863" w:rsidRPr="00E60484" w:rsidTr="00425859">
        <w:trPr>
          <w:gridAfter w:val="1"/>
          <w:wAfter w:w="113" w:type="dxa"/>
          <w:trHeight w:val="628"/>
        </w:trPr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D0863" w:rsidRPr="00E60484" w:rsidRDefault="00ED0863" w:rsidP="00425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Działanie 8.2 AKTYWNA INTEGRACJA OSÓB ZAGROŻONYCH UBÓSTWEM LUB WYKLUCZENIEM SPOŁECZNYM </w:t>
            </w:r>
            <w:del w:id="3" w:author="Kawalec Ewa" w:date="2016-05-11T11:43:00Z">
              <w:r w:rsidR="00285244" w:rsidRPr="0079727B">
                <w:rPr>
                  <w:rFonts w:ascii="Arial" w:hAnsi="Arial" w:cs="Arial"/>
                  <w:b/>
                  <w:bCs/>
                </w:rPr>
                <w:delText>PRPOWADZONA</w:delText>
              </w:r>
            </w:del>
            <w:ins w:id="4" w:author="Kawalec Ewa" w:date="2016-05-11T11:43:00Z"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t>PROWADZONA</w:t>
              </w:r>
            </w:ins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 xml:space="preserve"> PRZEZ OŚRODKI POMOCY </w:t>
            </w:r>
            <w:del w:id="5" w:author="Kawalec Ewa" w:date="2016-05-11T11:43:00Z">
              <w:r w:rsidR="00285244" w:rsidRPr="0079727B">
                <w:rPr>
                  <w:rFonts w:ascii="Arial" w:hAnsi="Arial" w:cs="Arial"/>
                  <w:b/>
                  <w:bCs/>
                </w:rPr>
                <w:delText>SPOŁĘCZNEJ</w:delText>
              </w:r>
            </w:del>
            <w:ins w:id="6" w:author="Kawalec Ewa" w:date="2016-05-11T11:43:00Z"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t>SPOŁECZNEJ</w:t>
              </w:r>
            </w:ins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>/POWIATOWE CENTRA POMOCY RODZINIE</w:t>
            </w:r>
          </w:p>
        </w:tc>
      </w:tr>
      <w:tr w:rsidR="00ED0863" w:rsidRPr="00E60484" w:rsidTr="00425859">
        <w:trPr>
          <w:gridAfter w:val="1"/>
          <w:wAfter w:w="113" w:type="dxa"/>
          <w:trHeight w:val="552"/>
        </w:trPr>
        <w:tc>
          <w:tcPr>
            <w:tcW w:w="13994" w:type="dxa"/>
            <w:gridSpan w:val="5"/>
            <w:shd w:val="clear" w:color="auto" w:fill="F2F2F2"/>
            <w:vAlign w:val="center"/>
          </w:tcPr>
          <w:p w:rsidR="00ED0863" w:rsidRPr="00E60484" w:rsidRDefault="00ED0863" w:rsidP="0042585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TW"/>
              </w:rPr>
            </w:pPr>
            <w:r w:rsidRPr="00E60484">
              <w:rPr>
                <w:rFonts w:ascii="Arial" w:eastAsia="Times New Roman" w:hAnsi="Arial" w:cs="Arial"/>
                <w:b/>
                <w:bCs/>
                <w:lang w:eastAsia="zh-TW"/>
              </w:rPr>
              <w:t>OCENA FORMALNA - Kryteria specyficzne dostępu</w:t>
            </w:r>
          </w:p>
        </w:tc>
      </w:tr>
      <w:tr w:rsidR="00ED0863" w:rsidRPr="00E60484" w:rsidTr="007566C4">
        <w:trPr>
          <w:gridAfter w:val="1"/>
          <w:wAfter w:w="113" w:type="dxa"/>
          <w:trHeight w:val="545"/>
          <w:ins w:id="7" w:author="Kawalec Ewa" w:date="2016-05-11T11:43:00Z"/>
        </w:trPr>
        <w:tc>
          <w:tcPr>
            <w:tcW w:w="584" w:type="dxa"/>
            <w:gridSpan w:val="2"/>
            <w:vAlign w:val="center"/>
          </w:tcPr>
          <w:p w:rsidR="00ED0863" w:rsidRPr="00E60484" w:rsidRDefault="00ED0863" w:rsidP="007566C4">
            <w:pPr>
              <w:spacing w:after="0" w:line="240" w:lineRule="auto"/>
              <w:rPr>
                <w:ins w:id="8" w:author="Kawalec Ewa" w:date="2016-05-11T11:43:00Z"/>
                <w:rFonts w:ascii="Arial" w:eastAsia="Times New Roman" w:hAnsi="Arial" w:cs="Arial"/>
                <w:lang w:eastAsia="zh-TW"/>
              </w:rPr>
            </w:pPr>
            <w:ins w:id="9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Lp.</w:t>
              </w:r>
            </w:ins>
          </w:p>
        </w:tc>
        <w:tc>
          <w:tcPr>
            <w:tcW w:w="4490" w:type="dxa"/>
            <w:vAlign w:val="center"/>
          </w:tcPr>
          <w:p w:rsidR="00ED0863" w:rsidRPr="00E60484" w:rsidRDefault="00ED0863" w:rsidP="007566C4">
            <w:pPr>
              <w:spacing w:after="0" w:line="240" w:lineRule="auto"/>
              <w:jc w:val="center"/>
              <w:rPr>
                <w:ins w:id="10" w:author="Kawalec Ewa" w:date="2016-05-11T11:43:00Z"/>
                <w:rFonts w:ascii="Arial" w:eastAsia="Times New Roman" w:hAnsi="Arial" w:cs="Arial"/>
                <w:lang w:eastAsia="zh-TW"/>
              </w:rPr>
            </w:pPr>
            <w:ins w:id="11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Nazwa kryterium</w:t>
              </w:r>
            </w:ins>
          </w:p>
        </w:tc>
        <w:tc>
          <w:tcPr>
            <w:tcW w:w="6144" w:type="dxa"/>
            <w:vAlign w:val="center"/>
          </w:tcPr>
          <w:p w:rsidR="00ED0863" w:rsidRPr="00E60484" w:rsidRDefault="00ED0863" w:rsidP="007566C4">
            <w:pPr>
              <w:spacing w:after="0" w:line="240" w:lineRule="auto"/>
              <w:jc w:val="center"/>
              <w:rPr>
                <w:ins w:id="12" w:author="Kawalec Ewa" w:date="2016-05-11T11:43:00Z"/>
                <w:rFonts w:ascii="Arial" w:eastAsia="Times New Roman" w:hAnsi="Arial" w:cs="Arial"/>
                <w:lang w:eastAsia="zh-TW"/>
              </w:rPr>
            </w:pPr>
            <w:ins w:id="13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Definicja / wyjaśnienie</w:t>
              </w:r>
            </w:ins>
          </w:p>
        </w:tc>
        <w:tc>
          <w:tcPr>
            <w:tcW w:w="2776" w:type="dxa"/>
            <w:vAlign w:val="center"/>
          </w:tcPr>
          <w:p w:rsidR="00ED0863" w:rsidRPr="00E60484" w:rsidRDefault="00ED0863" w:rsidP="007566C4">
            <w:pPr>
              <w:spacing w:after="0" w:line="240" w:lineRule="auto"/>
              <w:jc w:val="center"/>
              <w:rPr>
                <w:ins w:id="14" w:author="Kawalec Ewa" w:date="2016-05-11T11:43:00Z"/>
                <w:rFonts w:ascii="Arial" w:eastAsia="Times New Roman" w:hAnsi="Arial" w:cs="Arial"/>
                <w:lang w:eastAsia="zh-TW"/>
              </w:rPr>
            </w:pPr>
            <w:ins w:id="15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TAK/NIE/NIE DOTYCZY</w:t>
              </w:r>
            </w:ins>
          </w:p>
        </w:tc>
      </w:tr>
      <w:tr w:rsidR="00ED0863" w:rsidRPr="00E60484" w:rsidTr="007566C4">
        <w:trPr>
          <w:gridAfter w:val="1"/>
          <w:wAfter w:w="113" w:type="dxa"/>
          <w:ins w:id="16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7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8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1.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9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20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Projekt zakłada realizację  wskaźnika efektywności społeczno-zatrudnieniowej w wymiarze społecznym: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21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22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 xml:space="preserve">a. ogólny wskaźnik efektywności społeczno-zatrudnieniowej </w:t>
              </w:r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br/>
              </w:r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 xml:space="preserve">w odniesieniu do osób lub rodzin zagrożonych ubóstwem lub wykluczeniem społecznym na minimalnym poziomie 56%,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23" w:author="Kawalec Ewa" w:date="2016-05-11T11:43:00Z"/>
                <w:rFonts w:ascii="Arial" w:eastAsia="Times New Roman" w:hAnsi="Arial" w:cs="Arial"/>
                <w:lang w:eastAsia="zh-TW"/>
              </w:rPr>
            </w:pPr>
            <w:ins w:id="24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 xml:space="preserve">b. w odniesieniu do: osób o znacznym stopniu niepełnosprawności, osób z niepełnosprawnością intelektualną oraz osób z niepełnosprawnościami sprzężonymi minimalny poziom efektywności społeczno-zatrudnieniowej wynosi 46%. 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25" w:author="Kawalec Ewa" w:date="2016-05-11T11:43:00Z"/>
                <w:rFonts w:ascii="Arial" w:eastAsia="Times New Roman" w:hAnsi="Arial" w:cs="Arial"/>
                <w:lang w:eastAsia="zh-TW"/>
              </w:rPr>
            </w:pPr>
            <w:ins w:id="26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 xml:space="preserve">Kryterium efektywności społeczno-zatrudnieniowej oznacza odsetek uczestników projektu, którzy po zakończeniu udziału w projekcie dokonali postępu w procesie aktywizacji społeczno – zatrudnieniowej, zmniejszenia dystansu do zatrudnienia lub podjęli dalszą aktywizację zgodnie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z Wytycznymi w zakresie realizacji przedsięwzięć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 xml:space="preserve">w obszarze włączenia społecznego i zwalczania ubóstwa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z wykorzystaniem środków Europejskiego Funduszu Społecznego i Europejskiego Funduszu Rozwoju Regionalnego na lata 2014-2020. Efektywność społeczno-zatrudnieniowa jest mierzona wśród uczestników projektu względem ich sytuacji w momencie rozpoczęcia udziału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w projekcie, a więc w odniesieniu do stopnia wykluczenia społecznego uczestników projektu w momencie rozpoczęcia udziału w projekcie. Minimalne poziomy efektywności społeczno-zatrudnieniowej wynikają z minimalnych poziomów określonych przez Ministerstwo Rozwoju.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27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jc w:val="both"/>
              <w:rPr>
                <w:ins w:id="28" w:author="Kawalec Ewa" w:date="2016-05-11T11:43:00Z"/>
                <w:rFonts w:ascii="Arial" w:hAnsi="Arial" w:cs="Arial"/>
                <w:lang w:eastAsia="pl-PL"/>
              </w:rPr>
            </w:pPr>
            <w:ins w:id="29" w:author="Kawalec Ewa" w:date="2016-05-11T11:43:00Z">
              <w:r w:rsidRPr="00E60484">
                <w:rPr>
                  <w:rFonts w:ascii="Arial" w:hAnsi="Arial" w:cs="Arial"/>
                </w:rPr>
                <w:t xml:space="preserve">Wskaźnik wymieniony w ppkt. b powinien być obligatoryjnie określany we wniosku o dofinansowanie w przypadku, jeżeli Beneficjent potencjalnie zakłada </w:t>
              </w:r>
              <w:r w:rsidRPr="00E60484">
                <w:rPr>
                  <w:rFonts w:ascii="Arial" w:hAnsi="Arial" w:cs="Arial"/>
                </w:rPr>
                <w:br/>
                <w:t>w projekcie udział osób niepełnosprawnych ze znacznym stopniem niepełnosprawności, z niepełnosprawnością intelektualną oraz z niepełnosprawnościami sprzężonymi. Wówczas Beneficjent wykazuje we wniosku dwa wskaźniki efektywności społeczno-zatrudnieniowej, tj. wskaźniki wymienione w ppkt a i b.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30" w:author="Kawalec Ewa" w:date="2016-05-11T11:43:00Z"/>
                <w:rFonts w:ascii="Arial" w:eastAsia="Times New Roman" w:hAnsi="Arial" w:cs="Arial"/>
                <w:lang w:eastAsia="zh-TW"/>
              </w:rPr>
            </w:pPr>
            <w:ins w:id="31" w:author="Kawalec Ewa" w:date="2016-05-11T11:43:00Z">
              <w:r w:rsidRPr="00E60484">
                <w:rPr>
                  <w:rFonts w:ascii="Arial" w:hAnsi="Arial" w:cs="Arial"/>
                </w:rPr>
                <w:t>W sytuacji jeżeli grupę docelową w 100% stanowią osoby niepełnosprawne ze znacznym stopniem niepełnosprawności, z niepełnosprawnością intelektualną oraz z niepełnosprawnościami sprzężonymi Beneficjent planuje we wniosku o dofinansowanie jedynie wskaźnik wymieniony w ppkt. b.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32" w:author="Kawalec Ewa" w:date="2016-05-11T11:43:00Z"/>
                <w:rFonts w:ascii="Arial" w:eastAsia="Times New Roman" w:hAnsi="Arial" w:cs="Arial"/>
                <w:lang w:eastAsia="zh-TW"/>
              </w:rPr>
            </w:pPr>
            <w:ins w:id="33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Pomiar wskaźników następuje do trzech miesięcy od dnia zakończenia udziału w projekcie przez uczestnika.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34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35" w:author="Kawalec Ewa" w:date="2016-05-11T11:43:00Z"/>
                <w:rFonts w:ascii="Arial" w:eastAsia="Times New Roman" w:hAnsi="Arial" w:cs="Arial"/>
                <w:lang w:eastAsia="zh-TW"/>
              </w:rPr>
            </w:pPr>
            <w:ins w:id="36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Weryfikacja spełnienia kryterium będzie odbywać się na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>podstawie zapisów w podpunkcie 3.1.1 wniosku o dofinansowanie projektu, tj. Beneficjent zobowiązany jest do wskazania we wniosku o dofinansowanie wskaźników wynikających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37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38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TAK/ NIE/NIE DOTYCZY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39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40" w:author="Kawalec Ewa" w:date="2016-05-11T11:43:00Z"/>
                <w:rFonts w:ascii="Arial" w:eastAsia="Times New Roman" w:hAnsi="Arial" w:cs="Arial"/>
                <w:lang w:eastAsia="zh-TW"/>
              </w:rPr>
            </w:pPr>
            <w:ins w:id="41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42" w:author="Kawalec Ewa" w:date="2016-05-11T11:43:00Z"/>
                <w:rFonts w:ascii="Arial" w:eastAsia="Times New Roman" w:hAnsi="Arial" w:cs="Arial"/>
                <w:lang w:eastAsia="zh-TW"/>
              </w:rPr>
            </w:pPr>
          </w:p>
        </w:tc>
      </w:tr>
      <w:tr w:rsidR="00ED0863" w:rsidRPr="00E60484" w:rsidTr="007566C4">
        <w:trPr>
          <w:gridAfter w:val="1"/>
          <w:wAfter w:w="113" w:type="dxa"/>
          <w:ins w:id="43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44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45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2.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46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47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Projekt zakłada realizację  wskaźnika efektywności społeczno-zatrudnieniowej w wymiarze zatrudnieniowym: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48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49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a. ogólny wskaźnik efektywności zatrudnieniowej – 22%,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50" w:author="Kawalec Ewa" w:date="2016-05-11T11:43:00Z"/>
                <w:rFonts w:ascii="Arial" w:eastAsia="Times New Roman" w:hAnsi="Arial" w:cs="Arial"/>
                <w:lang w:eastAsia="zh-TW"/>
              </w:rPr>
            </w:pPr>
            <w:ins w:id="51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b. w odniesieniu do: osób o znacznym stopniu niepełnosprawności, osób z niepełnosprawnością intelektualną oraz osób z niepełnosprawnościami sprzężonymi minimalny poziom efektywności zatrudnieniowej – 12%.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52" w:author="Kawalec Ewa" w:date="2016-05-11T11:43:00Z"/>
                <w:rFonts w:ascii="Arial" w:eastAsia="Times New Roman" w:hAnsi="Arial" w:cs="Arial"/>
                <w:lang w:eastAsia="zh-TW"/>
              </w:rPr>
            </w:pPr>
            <w:ins w:id="53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Kryterium efektywności społeczno-zatrudnieniowej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w wymiarze zatrudnieniowym oznacza odsetek uczestników projektu, którzy po zakończeniu udziału w projekcie dokonali postępu w procesie aktywizacji, tj. podjęli zatrudnienie. Efektywność społeczno-zatrudnieniowa jest mierzona, zgodnie z metodologią określoną dla efektywności zatrudnieniowej wskazaną w Wytycznych w zakresie realizacji przedsięwzięć z udziałem środków Europejskiego Funduszu Społecznego w obszarze rynku pracy na lata 2014-2020, wśród uczestników projektu względem ich sytuacji w momencie rozpoczęcia udziału w projekcie, a więc w odniesieniu do stopnia wykluczenia społecznego uczestników projektu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w momencie rozpoczęcia udziału w projekcie. Wskazane w kryterium minimalne poziomy efektywności zatrudnieniowej wynikają z minimalnych poziomów określonych przez Ministerstwo Rozwoju. </w:t>
              </w:r>
            </w:ins>
          </w:p>
          <w:p w:rsidR="00ED0863" w:rsidRPr="00E60484" w:rsidRDefault="00ED0863" w:rsidP="007566C4">
            <w:pPr>
              <w:jc w:val="both"/>
              <w:rPr>
                <w:ins w:id="54" w:author="Kawalec Ewa" w:date="2016-05-11T11:43:00Z"/>
                <w:rFonts w:ascii="Arial" w:hAnsi="Arial" w:cs="Arial"/>
                <w:lang w:eastAsia="pl-PL"/>
              </w:rPr>
            </w:pPr>
            <w:ins w:id="55" w:author="Kawalec Ewa" w:date="2016-05-11T11:43:00Z">
              <w:r w:rsidRPr="00E60484">
                <w:rPr>
                  <w:rFonts w:ascii="Arial" w:hAnsi="Arial" w:cs="Arial"/>
                </w:rPr>
                <w:t xml:space="preserve">Wskaźnik wymieniony w ppkt. b powinien być obligatoryjnie określany we wniosku o dofinansowanie w przypadku, jeżeli Beneficjent potencjalnie zakłada </w:t>
              </w:r>
              <w:r w:rsidRPr="00E60484">
                <w:rPr>
                  <w:rFonts w:ascii="Arial" w:hAnsi="Arial" w:cs="Arial"/>
                </w:rPr>
                <w:br/>
                <w:t>w projekcie udział osób niepełnosprawnych ze znacznym stopniem niepełnosprawności, z niepełnosprawnością intelektualną oraz z niepełnosprawnościami sprzężonymi. Wówczas Beneficjent wykazuje we wniosku dwa wskaźniki efektywności społeczno-zatrudnieniowej, tj. wskaźniki wymienione w ppkt a i b.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56" w:author="Kawalec Ewa" w:date="2016-05-11T11:43:00Z"/>
                <w:rFonts w:ascii="Arial" w:eastAsia="Times New Roman" w:hAnsi="Arial" w:cs="Arial"/>
                <w:lang w:eastAsia="zh-TW"/>
              </w:rPr>
            </w:pPr>
            <w:ins w:id="57" w:author="Kawalec Ewa" w:date="2016-05-11T11:43:00Z">
              <w:r w:rsidRPr="00E60484">
                <w:rPr>
                  <w:rFonts w:ascii="Arial" w:hAnsi="Arial" w:cs="Arial"/>
                </w:rPr>
                <w:t xml:space="preserve">W sytuacji jeżeli grupę docelową w 100% stanowią osoby </w:t>
              </w:r>
              <w:r w:rsidRPr="00E60484">
                <w:rPr>
                  <w:rFonts w:ascii="Arial" w:hAnsi="Arial" w:cs="Arial"/>
                </w:rPr>
                <w:lastRenderedPageBreak/>
                <w:t>niepełnosprawne ze znacznym stopniem niepełnosprawności, z niepełnosprawnością intelektualną oraz z niepełnosprawnościami sprzężonymi Beneficjent planuje we wniosku o dofinansowanie jedynie wskaźnik wymieniony w ppkt. b.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58" w:author="Kawalec Ewa" w:date="2016-05-11T11:43:00Z"/>
                <w:rFonts w:ascii="Arial" w:eastAsia="Times New Roman" w:hAnsi="Arial" w:cs="Arial"/>
                <w:lang w:eastAsia="zh-TW"/>
              </w:rPr>
            </w:pPr>
            <w:ins w:id="59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Pomiar wskaźników następuje do trzech miesięcy od dnia zakończenia udziału w projekcie przez uczestnika.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60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61" w:author="Kawalec Ewa" w:date="2016-05-11T11:43:00Z"/>
                <w:rFonts w:ascii="Arial" w:eastAsia="Times New Roman" w:hAnsi="Arial" w:cs="Arial"/>
                <w:lang w:eastAsia="zh-TW"/>
              </w:rPr>
            </w:pPr>
            <w:ins w:id="62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Weryfikacja spełnienia kryterium będzie odbywać się na podstawie zapisów w podpunkcie 3.1.1 wniosku o dofinansowanie projektu, tj. Beneficjent zobowiązany jest do wskazania we wniosku o dofinansowanie wskaźników wynikających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63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64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TAK/ NIE/NIE DOTYCZY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65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66" w:author="Kawalec Ewa" w:date="2016-05-11T11:43:00Z"/>
                <w:rFonts w:ascii="Arial" w:eastAsia="Times New Roman" w:hAnsi="Arial" w:cs="Arial"/>
                <w:lang w:eastAsia="zh-TW"/>
              </w:rPr>
            </w:pPr>
            <w:ins w:id="67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68" w:author="Kawalec Ewa" w:date="2016-05-11T11:43:00Z"/>
                <w:rFonts w:ascii="Arial" w:eastAsia="Times New Roman" w:hAnsi="Arial" w:cs="Arial"/>
                <w:lang w:eastAsia="zh-TW"/>
              </w:rPr>
            </w:pPr>
          </w:p>
        </w:tc>
      </w:tr>
      <w:tr w:rsidR="00ED0863" w:rsidRPr="00E60484" w:rsidTr="007566C4">
        <w:trPr>
          <w:gridAfter w:val="1"/>
          <w:wAfter w:w="113" w:type="dxa"/>
          <w:ins w:id="69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0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71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3.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2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73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W ramach realizowanych projektów obowiązkowym jest zastosowanie kontraktu socjalnego lub indywidualnych programów, o których mowa w ustawie z dnia 12 marca 2004 r. o pomocy społecznej.</w:t>
              </w:r>
              <w:r w:rsidRPr="00E60484">
                <w:rPr>
                  <w:rFonts w:eastAsia="Times New Roman" w:cs="Arial"/>
                  <w:b/>
                  <w:lang w:eastAsia="zh-TW"/>
                </w:rPr>
                <w:t xml:space="preserve">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4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5" w:author="Kawalec Ewa" w:date="2016-05-11T11:43:00Z"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6" w:author="Kawalec Ewa" w:date="2016-05-11T11:43:00Z"/>
                <w:rFonts w:ascii="Arial" w:eastAsia="Times New Roman" w:hAnsi="Arial" w:cs="Arial"/>
                <w:lang w:eastAsia="zh-TW"/>
              </w:rPr>
            </w:pPr>
            <w:ins w:id="77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Kryterium oznacza, iż Beneficjent w realizacji projektu będzie stosował określone narzędzia, które pozostają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w zgodności z zapisami Ustawy o pomocy społecznej z dnia 12 marca 2004 r. Zastosowanie narzędzi tj. kontrakt socjalny, indywidualny program gwarantuje większą efektywność wsparcia z jednoczesnym dostosowaniem do indywidualnych potrzeb Uczestników projektu.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8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79" w:author="Kawalec Ewa" w:date="2016-05-11T11:43:00Z"/>
                <w:rFonts w:ascii="Arial" w:eastAsia="Times New Roman" w:hAnsi="Arial" w:cs="Arial"/>
                <w:lang w:eastAsia="zh-TW"/>
              </w:rPr>
            </w:pPr>
            <w:ins w:id="80" w:author="Kawalec Ewa" w:date="2016-05-11T11:43:00Z">
              <w:r w:rsidRPr="00E60484">
                <w:rPr>
                  <w:rFonts w:ascii="Arial" w:eastAsia="Times New Roman" w:hAnsi="Arial" w:cs="Arial"/>
                  <w:lang w:eastAsia="pl-PL"/>
                </w:rPr>
                <w:t>Weryfikacja spełnienia kryterium będzie odbywać się na podstawie zapisów wniosku o dofinansowanie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81" w:author="Kawalec Ewa" w:date="2016-05-11T11:43:00Z"/>
                <w:rFonts w:ascii="Arial" w:eastAsia="Times New Roman" w:hAnsi="Arial" w:cs="Arial"/>
                <w:lang w:eastAsia="zh-TW"/>
              </w:rPr>
            </w:pPr>
            <w:ins w:id="82" w:author="Kawalec Ewa" w:date="2016-05-11T11:43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3.2 lub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83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84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TAK/ NIE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85" w:author="Kawalec Ewa" w:date="2016-05-11T11:43:00Z"/>
                <w:rFonts w:ascii="Arial" w:eastAsia="Times New Roman" w:hAnsi="Arial" w:cs="Arial"/>
                <w:lang w:eastAsia="zh-TW"/>
              </w:rPr>
            </w:pPr>
            <w:ins w:id="86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</w:tc>
      </w:tr>
      <w:tr w:rsidR="00ED0863" w:rsidRPr="00E60484" w:rsidTr="00425859">
        <w:trPr>
          <w:gridAfter w:val="1"/>
          <w:wAfter w:w="113" w:type="dxa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425859" w:rsidRDefault="00285244" w:rsidP="00425859">
            <w:pPr>
              <w:spacing w:after="0" w:line="240" w:lineRule="auto"/>
              <w:ind w:right="34"/>
              <w:jc w:val="both"/>
              <w:rPr>
                <w:rFonts w:ascii="Arial" w:hAnsi="Arial"/>
                <w:b/>
              </w:rPr>
            </w:pPr>
            <w:del w:id="87" w:author="Kawalec Ewa" w:date="2016-05-11T11:43:00Z">
              <w:r w:rsidRPr="0079727B">
                <w:rPr>
                  <w:rFonts w:ascii="Arial" w:hAnsi="Arial" w:cs="Arial"/>
                </w:rPr>
                <w:delText>Lp</w:delText>
              </w:r>
            </w:del>
            <w:ins w:id="88" w:author="Kawalec Ewa" w:date="2016-05-11T11:43:00Z">
              <w:r w:rsidR="00ED0863" w:rsidRPr="00E60484">
                <w:rPr>
                  <w:rFonts w:ascii="Arial" w:eastAsia="Times New Roman" w:hAnsi="Arial" w:cs="Arial"/>
                  <w:b/>
                  <w:lang w:eastAsia="zh-TW"/>
                </w:rPr>
                <w:t>4</w:t>
              </w:r>
            </w:ins>
            <w:r w:rsidR="00ED0863" w:rsidRPr="00425859">
              <w:rPr>
                <w:rFonts w:ascii="Arial" w:hAnsi="Arial"/>
                <w:b/>
              </w:rPr>
              <w:t>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425859" w:rsidRDefault="00285244" w:rsidP="00425859">
            <w:pPr>
              <w:spacing w:after="0" w:line="240" w:lineRule="auto"/>
              <w:ind w:right="34"/>
              <w:jc w:val="both"/>
              <w:rPr>
                <w:rFonts w:ascii="Arial" w:hAnsi="Arial"/>
                <w:b/>
              </w:rPr>
            </w:pPr>
            <w:del w:id="89" w:author="Kawalec Ewa" w:date="2016-05-11T11:43:00Z">
              <w:r w:rsidRPr="0079727B">
                <w:rPr>
                  <w:rFonts w:ascii="Arial" w:hAnsi="Arial" w:cs="Arial"/>
                </w:rPr>
                <w:delText>Nazwa kryterium</w:delText>
              </w:r>
            </w:del>
            <w:ins w:id="90" w:author="Kawalec Ewa" w:date="2016-05-11T11:43:00Z">
              <w:r w:rsidR="00ED0863" w:rsidRPr="00E60484">
                <w:rPr>
                  <w:rFonts w:ascii="Arial" w:eastAsia="Times New Roman" w:hAnsi="Arial" w:cs="Arial"/>
                  <w:b/>
                  <w:lang w:eastAsia="zh-TW"/>
                </w:rPr>
                <w:t xml:space="preserve">W ramach projektu po opuszczeniu programu co najmniej 56% osób zagrożonych ubóstwem lub wykluczeniem społecznym będzie poszukiwać pracy. 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285244" w:rsidP="007566C4">
            <w:pPr>
              <w:spacing w:after="0" w:line="240" w:lineRule="auto"/>
              <w:ind w:right="34"/>
              <w:jc w:val="both"/>
              <w:rPr>
                <w:ins w:id="91" w:author="Kawalec Ewa" w:date="2016-05-11T11:43:00Z"/>
                <w:rFonts w:ascii="Arial" w:eastAsia="Times New Roman" w:hAnsi="Arial" w:cs="Arial"/>
                <w:lang w:eastAsia="zh-TW"/>
              </w:rPr>
            </w:pPr>
            <w:del w:id="92" w:author="Kawalec Ewa" w:date="2016-05-11T11:43:00Z">
              <w:r w:rsidRPr="0079727B">
                <w:rPr>
                  <w:rFonts w:ascii="Arial" w:hAnsi="Arial" w:cs="Arial"/>
                </w:rPr>
                <w:delText>Definicja / wyjaśnienie</w:delText>
              </w:r>
            </w:del>
            <w:ins w:id="93" w:author="Kawalec Ewa" w:date="2016-05-11T11:43:00Z">
              <w:r w:rsidR="00ED0863" w:rsidRPr="00E60484">
                <w:rPr>
                  <w:rFonts w:ascii="Arial" w:eastAsia="Times New Roman" w:hAnsi="Arial" w:cs="Arial"/>
                  <w:lang w:eastAsia="zh-TW"/>
                </w:rPr>
                <w:t xml:space="preserve">Zastosowanie kryterium przyczyni się do wzrostu aktywności zawodowej, a tym samym zmniejszenia poziomu bezrobocia. Wartość wskaźnika wynika z wartości określonej w RPO WP 2014-2020 dla Priorytetu Inwestycyjnego 9i.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94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95" w:author="Kawalec Ewa" w:date="2016-05-11T11:43:00Z"/>
                <w:rFonts w:ascii="Arial" w:eastAsia="Times New Roman" w:hAnsi="Arial" w:cs="Arial"/>
                <w:lang w:eastAsia="zh-TW"/>
              </w:rPr>
            </w:pPr>
            <w:ins w:id="96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Beneficjent będzie zobowiązany do wskazania we wniosku o dofinansowanie wskaźnika wynikającego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>z przedmiotowego kryterium oraz jego pomiar poprzez monitoring osób zagrożonych ubóstwem lub wykluczeniem społecznym, (wskaźnik mierzony w okresie do czterech tygodni po opuszczeniu programu).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97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425859">
            <w:pPr>
              <w:spacing w:after="0" w:line="240" w:lineRule="auto"/>
              <w:ind w:right="34"/>
              <w:jc w:val="both"/>
              <w:rPr>
                <w:rFonts w:ascii="Arial" w:eastAsia="Times New Roman" w:hAnsi="Arial" w:cs="Arial"/>
                <w:lang w:eastAsia="zh-TW"/>
              </w:rPr>
            </w:pPr>
            <w:ins w:id="98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Weryfikacja spełnienia kryterium będzie odbywać się na podstawie zapisów w podpunkcie 3.1.1 wniosku o dofinansowanie projektu, tj. Beneficjent zobowiązany jest do wskazania we wniosku o dofinansowanie wskaźników wynikających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285244" w:rsidP="007566C4">
            <w:pPr>
              <w:spacing w:after="0" w:line="240" w:lineRule="auto"/>
              <w:ind w:right="34"/>
              <w:jc w:val="center"/>
              <w:rPr>
                <w:ins w:id="99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del w:id="100" w:author="Kawalec Ewa" w:date="2016-05-11T11:43:00Z">
              <w:r w:rsidRPr="0079727B">
                <w:rPr>
                  <w:rFonts w:ascii="Arial" w:hAnsi="Arial" w:cs="Arial"/>
                </w:rPr>
                <w:lastRenderedPageBreak/>
                <w:delText>T/N/ND</w:delText>
              </w:r>
            </w:del>
            <w:ins w:id="101" w:author="Kawalec Ewa" w:date="2016-05-11T11:43:00Z">
              <w:r w:rsidR="00ED0863" w:rsidRPr="00E60484">
                <w:rPr>
                  <w:rFonts w:ascii="Arial" w:eastAsia="Times New Roman" w:hAnsi="Arial" w:cs="Arial"/>
                  <w:b/>
                  <w:lang w:eastAsia="zh-TW"/>
                </w:rPr>
                <w:t>TAK/ NIE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02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425859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lang w:eastAsia="zh-TW"/>
              </w:rPr>
            </w:pPr>
            <w:ins w:id="103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</w:tc>
      </w:tr>
      <w:tr w:rsidR="00ED0863" w:rsidRPr="00E60484" w:rsidTr="007566C4">
        <w:trPr>
          <w:gridAfter w:val="1"/>
          <w:wAfter w:w="113" w:type="dxa"/>
          <w:ins w:id="104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05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06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5.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07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08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 xml:space="preserve">W ramach projektu po opuszczeniu programu co najmniej 31% osób zagrożonych ubóstwem lub wykluczeniem społecznym, które objęte są wsparciem w postaci kursów </w:t>
              </w:r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br/>
                <w:t>i szkoleń zawodowych uzyska kwalifikacje zawodowe.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09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10" w:author="Kawalec Ewa" w:date="2016-05-11T11:43:00Z"/>
                <w:rFonts w:ascii="Arial" w:eastAsia="Times New Roman" w:hAnsi="Arial" w:cs="Arial"/>
                <w:lang w:eastAsia="zh-TW"/>
              </w:rPr>
            </w:pPr>
            <w:ins w:id="111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Zastosowanie kryterium przyczyni się do podniesienia kwalifikacji zawodowych  osób zagrożonych ubóstwem lub wykluczeniem społecznym i tym samym przyczyni się do poprawy ich sytuacji na rynku pracy. W sytuacji gdy projekt nie będzie przewidywał aktywizacji zawodowej w formie kursów i szkoleń, beneficjent nie zakłada wskaźnika odnoszącego się do uzyskania kwalifikacji zawodowych.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12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13" w:author="Kawalec Ewa" w:date="2016-05-11T11:43:00Z"/>
                <w:rFonts w:ascii="Arial" w:eastAsia="Times New Roman" w:hAnsi="Arial" w:cs="Arial"/>
                <w:lang w:eastAsia="zh-TW"/>
              </w:rPr>
            </w:pPr>
            <w:ins w:id="114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Beneficjent będzie zobowiązany do wskazania we wniosku o dofinansowanie wskaźnika wynikającego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>z przedmiotowego kryterium oraz jego pomiar poprzez monitoring osób zagrożonych ubóstwem lub wykluczeniem społecznym, (wskaźnik mierzony w okresie do czterech tygodni po opuszczeniu programu).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15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16" w:author="Kawalec Ewa" w:date="2016-05-11T11:43:00Z"/>
                <w:rFonts w:ascii="Arial" w:eastAsia="Times New Roman" w:hAnsi="Arial" w:cs="Arial"/>
                <w:lang w:eastAsia="zh-TW"/>
              </w:rPr>
            </w:pPr>
            <w:ins w:id="117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Weryfikacja spełnienia kryterium będzie odbywać się na podstawie zapisów w podpunkcie 3.1.1 wniosku o dofinansowanie projektu, tj. Beneficjent zobowiązany jest do wskazania we wniosku o dofinansowanie wskaźników wynikających z przedmiotowego kryterium.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18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19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TAK/ NIE/NIE DOTYCZY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20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21" w:author="Kawalec Ewa" w:date="2016-05-11T11:43:00Z"/>
                <w:rFonts w:ascii="Arial" w:eastAsia="Times New Roman" w:hAnsi="Arial" w:cs="Arial"/>
                <w:lang w:eastAsia="zh-TW"/>
              </w:rPr>
            </w:pPr>
            <w:ins w:id="122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</w:tc>
      </w:tr>
      <w:tr w:rsidR="00ED0863" w:rsidRPr="00E60484" w:rsidTr="007566C4">
        <w:trPr>
          <w:gridAfter w:val="1"/>
          <w:wAfter w:w="113" w:type="dxa"/>
          <w:ins w:id="123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24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25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6.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26" w:author="Kawalec Ewa" w:date="2016-05-11T11:43:00Z"/>
                <w:rFonts w:ascii="Arial" w:eastAsia="Times New Roman" w:hAnsi="Arial" w:cs="Arial"/>
                <w:b/>
                <w:bCs/>
                <w:lang w:eastAsia="zh-TW"/>
              </w:rPr>
            </w:pPr>
            <w:ins w:id="127" w:author="Kawalec Ewa" w:date="2016-05-11T11:43:00Z"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t xml:space="preserve">Ośrodek pomocy społecznej/powiatowe centrum pomocy rodzinie  nie wdrażają samodzielnie usług aktywnej integracji </w:t>
              </w:r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br/>
              </w:r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lastRenderedPageBreak/>
                <w:t>o charakterze zawodowym. Wdrożenie tych usług jest możliwe wyłącznie przez podmioty wyspecjalizowane w zakresie aktywizacji zawodowej.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28" w:author="Kawalec Ewa" w:date="2016-05-11T11:43:00Z"/>
                <w:rFonts w:ascii="Arial" w:eastAsia="Times New Roman" w:hAnsi="Arial" w:cs="Arial"/>
                <w:b/>
                <w:bCs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29" w:author="Kawalec Ewa" w:date="2016-05-11T11:43:00Z"/>
                <w:rFonts w:ascii="Arial" w:eastAsia="Times New Roman" w:hAnsi="Arial" w:cs="Arial"/>
                <w:b/>
                <w:bCs/>
                <w:lang w:eastAsia="zh-TW"/>
              </w:rPr>
            </w:pPr>
            <w:ins w:id="130" w:author="Kawalec Ewa" w:date="2016-05-11T11:43:00Z"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t>Realizacja wsparcia może odbywać się wyłącznie poprzez zawarcie porozumienia (z PUP), umowy partnerstwa, realizację zadania/zadań przez jednostkę organizacyjną gminy/OPS/powiatu/PCPR tj. CIS/KIS lub na podstawie zlecenia zadania publicznego organizacji pozarządowej na podstawie ustawy o pożytku publicznym i o wolontariacie.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31" w:author="Kawalec Ewa" w:date="2016-05-11T11:43:00Z"/>
                <w:rFonts w:ascii="Arial" w:eastAsia="Times New Roman" w:hAnsi="Arial" w:cs="Arial"/>
                <w:lang w:eastAsia="zh-TW"/>
              </w:rPr>
            </w:pPr>
            <w:ins w:id="132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 xml:space="preserve">Wprowadzenie kryterium pozwoli zapewnić lepszą efektywność realizowanych zadań oraz pozwoli zapewnić kompleksowe wsparcie przy zastosowaniu optymalnych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>narzędzi w ramach ścieżki wsparcia.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33" w:author="Kawalec Ewa" w:date="2016-05-11T11:43:00Z"/>
                <w:rFonts w:ascii="Arial" w:eastAsia="Times New Roman" w:hAnsi="Arial" w:cs="Arial"/>
                <w:lang w:eastAsia="zh-TW"/>
              </w:rPr>
            </w:pPr>
            <w:ins w:id="134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Zadania w zakresie aktywizacji zawodowej m.in. doradztwo zawodowe, szkolenia czy staże mogą być realizowane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br/>
                <w:t xml:space="preserve">w szczególności przez takie jednostki jak: 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35" w:author="Kawalec Ewa" w:date="2016-05-11T11:43:00Z"/>
                <w:rFonts w:ascii="Arial" w:eastAsia="Times New Roman" w:hAnsi="Arial" w:cs="Arial"/>
                <w:bCs/>
                <w:lang w:eastAsia="zh-TW"/>
              </w:rPr>
            </w:pPr>
            <w:ins w:id="136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- PUP i inne </w:t>
              </w:r>
              <w:r w:rsidRPr="00E60484">
                <w:rPr>
                  <w:rFonts w:ascii="Arial" w:eastAsia="Times New Roman" w:hAnsi="Arial" w:cs="Arial"/>
                  <w:bCs/>
                  <w:lang w:eastAsia="zh-TW"/>
                </w:rPr>
                <w:t xml:space="preserve">instytucje rynku pracy, o których mowa </w:t>
              </w:r>
              <w:r w:rsidRPr="00E60484">
                <w:rPr>
                  <w:rFonts w:ascii="Arial" w:eastAsia="Times New Roman" w:hAnsi="Arial" w:cs="Arial"/>
                  <w:bCs/>
                  <w:lang w:eastAsia="zh-TW"/>
                </w:rPr>
                <w:br/>
                <w:t>w ustawie o promocji zatrudnienia i instytucjach rynku pracy;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37" w:author="Kawalec Ewa" w:date="2016-05-11T11:43:00Z"/>
                <w:rFonts w:ascii="Arial" w:eastAsia="Times New Roman" w:hAnsi="Arial" w:cs="Arial"/>
                <w:bCs/>
                <w:lang w:eastAsia="zh-TW"/>
              </w:rPr>
            </w:pPr>
            <w:ins w:id="138" w:author="Kawalec Ewa" w:date="2016-05-11T11:43:00Z">
              <w:r w:rsidRPr="00E60484">
                <w:rPr>
                  <w:rFonts w:ascii="Arial" w:eastAsia="Times New Roman" w:hAnsi="Arial" w:cs="Arial"/>
                  <w:bCs/>
                  <w:lang w:eastAsia="zh-TW"/>
                </w:rPr>
                <w:t>- CIS i KIS;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39" w:author="Kawalec Ewa" w:date="2016-05-11T11:43:00Z"/>
                <w:rFonts w:ascii="Arial" w:eastAsia="Times New Roman" w:hAnsi="Arial" w:cs="Arial"/>
                <w:bCs/>
                <w:lang w:eastAsia="zh-TW"/>
              </w:rPr>
            </w:pPr>
            <w:ins w:id="140" w:author="Kawalec Ewa" w:date="2016-05-11T11:43:00Z">
              <w:r w:rsidRPr="00E60484">
                <w:rPr>
                  <w:rFonts w:ascii="Arial" w:eastAsia="Times New Roman" w:hAnsi="Arial" w:cs="Arial"/>
                  <w:bCs/>
                  <w:lang w:eastAsia="zh-TW"/>
                </w:rPr>
                <w:t>- spółdzielnie socjalne;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41" w:author="Kawalec Ewa" w:date="2016-05-11T11:43:00Z"/>
                <w:rFonts w:ascii="Arial" w:eastAsia="Times New Roman" w:hAnsi="Arial" w:cs="Arial"/>
                <w:lang w:eastAsia="zh-TW"/>
              </w:rPr>
            </w:pPr>
            <w:ins w:id="142" w:author="Kawalec Ewa" w:date="2016-05-11T11:43:00Z">
              <w:r w:rsidRPr="00E60484">
                <w:rPr>
                  <w:rFonts w:ascii="Arial" w:eastAsia="Times New Roman" w:hAnsi="Arial" w:cs="Arial"/>
                  <w:bCs/>
                  <w:lang w:eastAsia="zh-TW"/>
                </w:rPr>
                <w:t>- organizacje pozarządowe.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43" w:author="Kawalec Ewa" w:date="2016-05-11T11:43:00Z"/>
                <w:rFonts w:ascii="Arial" w:eastAsia="Times New Roman" w:hAnsi="Arial" w:cs="Arial"/>
                <w:lang w:eastAsia="zh-TW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44" w:author="Kawalec Ewa" w:date="2016-05-11T11:43:00Z"/>
                <w:rFonts w:ascii="Arial" w:eastAsia="Times New Roman" w:hAnsi="Arial" w:cs="Arial"/>
                <w:lang w:eastAsia="zh-TW"/>
              </w:rPr>
            </w:pPr>
            <w:ins w:id="145" w:author="Kawalec Ewa" w:date="2016-05-11T11:43:00Z">
              <w:r w:rsidRPr="00E60484">
                <w:rPr>
                  <w:rFonts w:ascii="Arial" w:eastAsia="Times New Roman" w:hAnsi="Arial" w:cs="Arial"/>
                  <w:lang w:eastAsia="pl-PL"/>
                </w:rPr>
                <w:t>Weryfikacja spełnienia kryterium będzie odbywać się na podstawie zapisów wniosku o dofinansowanie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46" w:author="Kawalec Ewa" w:date="2016-05-11T11:43:00Z"/>
                <w:rFonts w:ascii="Arial" w:eastAsia="Times New Roman" w:hAnsi="Arial" w:cs="Arial"/>
                <w:lang w:eastAsia="zh-TW"/>
              </w:rPr>
            </w:pPr>
            <w:ins w:id="147" w:author="Kawalec Ewa" w:date="2016-05-11T11:43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48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49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TAK/ NIE/NIE DOTYCZY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50" w:author="Kawalec Ewa" w:date="2016-05-11T11:43:00Z"/>
                <w:rFonts w:ascii="Arial" w:eastAsia="Times New Roman" w:hAnsi="Arial" w:cs="Arial"/>
                <w:lang w:eastAsia="zh-TW"/>
              </w:rPr>
            </w:pPr>
            <w:ins w:id="151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 xml:space="preserve">Niespełnienie kryterium skutkuje odrzuceniem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lastRenderedPageBreak/>
                <w:t>wniosku</w:t>
              </w:r>
            </w:ins>
          </w:p>
        </w:tc>
      </w:tr>
      <w:tr w:rsidR="00ED0863" w:rsidRPr="00E60484" w:rsidTr="007566C4">
        <w:trPr>
          <w:gridAfter w:val="1"/>
          <w:wAfter w:w="113" w:type="dxa"/>
          <w:ins w:id="152" w:author="Kawalec Ewa" w:date="2016-05-11T11:43:00Z"/>
        </w:trPr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53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54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lastRenderedPageBreak/>
                <w:t>7.</w:t>
              </w:r>
            </w:ins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55" w:author="Kawalec Ewa" w:date="2016-05-11T11:43:00Z"/>
                <w:rFonts w:ascii="Arial" w:eastAsia="Times New Roman" w:hAnsi="Arial" w:cs="Arial"/>
                <w:b/>
                <w:bCs/>
                <w:lang w:eastAsia="zh-TW"/>
              </w:rPr>
            </w:pPr>
            <w:ins w:id="156" w:author="Kawalec Ewa" w:date="2016-05-11T11:43:00Z">
              <w:r w:rsidRPr="00E60484">
                <w:rPr>
                  <w:rFonts w:ascii="Arial" w:eastAsia="Times New Roman" w:hAnsi="Arial" w:cs="Arial"/>
                  <w:b/>
                  <w:bCs/>
                  <w:lang w:eastAsia="zh-TW"/>
                </w:rPr>
                <w:t>W przypadku gdy projekt zakłada udział osób bezrobotnych zakwalifikowanych do III profilu pomocy ich aktywizacja realizowana jest w ramach Programu Aktywizacja i Integracja.</w:t>
              </w:r>
            </w:ins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jc w:val="both"/>
              <w:rPr>
                <w:ins w:id="157" w:author="Kawalec Ewa" w:date="2016-05-11T11:43:00Z"/>
                <w:rFonts w:ascii="Arial" w:eastAsia="Times New Roman" w:hAnsi="Arial" w:cs="Arial"/>
                <w:lang w:eastAsia="pl-PL"/>
              </w:rPr>
            </w:pPr>
            <w:ins w:id="158" w:author="Kawalec Ewa" w:date="2016-05-11T11:43:00Z">
              <w:r w:rsidRPr="00E60484">
                <w:rPr>
                  <w:rFonts w:ascii="Arial" w:eastAsia="Times New Roman" w:hAnsi="Arial" w:cs="Arial"/>
                  <w:lang w:eastAsia="pl-PL"/>
                </w:rPr>
                <w:t xml:space="preserve">Wprowadzone kryterium zwiększy szansę osiągnięcia efektywności społeczno-zatrudnieniowej uczestników projektu poprzez włączenie PUP w aktywizację osób korzystających ze świadczeń pomocy społecznej. </w:t>
              </w:r>
            </w:ins>
          </w:p>
          <w:p w:rsidR="00ED0863" w:rsidRPr="00E60484" w:rsidRDefault="00ED0863" w:rsidP="007566C4">
            <w:pPr>
              <w:spacing w:after="0" w:line="240" w:lineRule="auto"/>
              <w:jc w:val="both"/>
              <w:rPr>
                <w:ins w:id="159" w:author="Kawalec Ewa" w:date="2016-05-11T11:43:00Z"/>
                <w:rFonts w:ascii="Arial" w:eastAsia="Times New Roman" w:hAnsi="Arial" w:cs="Arial"/>
                <w:lang w:eastAsia="pl-PL"/>
              </w:rPr>
            </w:pPr>
            <w:ins w:id="160" w:author="Kawalec Ewa" w:date="2016-05-11T11:43:00Z">
              <w:r w:rsidRPr="00E60484">
                <w:rPr>
                  <w:rFonts w:ascii="Arial" w:eastAsia="Times New Roman" w:hAnsi="Arial" w:cs="Arial"/>
                  <w:lang w:eastAsia="pl-PL"/>
                </w:rPr>
                <w:t xml:space="preserve">Kryterium zapewnia wzajemna wymianę informacji pomiędzy PUP i OPS/PCPR w zakresie osób zakwalifikowanych do III profilu pomocy. </w:t>
              </w:r>
            </w:ins>
          </w:p>
          <w:p w:rsidR="00ED0863" w:rsidRPr="00E60484" w:rsidRDefault="00ED0863" w:rsidP="007566C4">
            <w:pPr>
              <w:spacing w:after="0" w:line="240" w:lineRule="auto"/>
              <w:jc w:val="both"/>
              <w:rPr>
                <w:ins w:id="161" w:author="Kawalec Ewa" w:date="2016-05-11T11:43:00Z"/>
                <w:rFonts w:ascii="Arial" w:eastAsia="Times New Roman" w:hAnsi="Arial" w:cs="Arial"/>
                <w:lang w:eastAsia="pl-PL"/>
              </w:rPr>
            </w:pPr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62" w:author="Kawalec Ewa" w:date="2016-05-11T11:43:00Z"/>
                <w:rFonts w:ascii="Arial" w:eastAsia="Times New Roman" w:hAnsi="Arial" w:cs="Arial"/>
                <w:lang w:eastAsia="pl-PL"/>
              </w:rPr>
            </w:pPr>
            <w:ins w:id="163" w:author="Kawalec Ewa" w:date="2016-05-11T11:43:00Z">
              <w:r w:rsidRPr="00E60484">
                <w:rPr>
                  <w:rFonts w:ascii="Arial" w:eastAsia="Times New Roman" w:hAnsi="Arial" w:cs="Arial"/>
                  <w:lang w:eastAsia="pl-PL"/>
                </w:rPr>
                <w:t>Weryfikacja spełnienia kryterium będzie odbywać się na podstawie treści wniosku o dofinansowanie projektu.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both"/>
              <w:rPr>
                <w:ins w:id="164" w:author="Kawalec Ewa" w:date="2016-05-11T11:43:00Z"/>
                <w:rFonts w:ascii="Arial" w:eastAsia="Times New Roman" w:hAnsi="Arial" w:cs="Arial"/>
                <w:lang w:eastAsia="zh-TW"/>
              </w:rPr>
            </w:pPr>
            <w:ins w:id="165" w:author="Kawalec Ewa" w:date="2016-05-11T11:43:00Z">
              <w:r w:rsidRPr="00E60484">
                <w:rPr>
                  <w:rFonts w:ascii="Arial" w:hAnsi="Arial" w:cs="Arial"/>
                </w:rPr>
                <w:t xml:space="preserve">Zaleca się, aby zapisy świadczące o spełnieniu niniejszego kryterium zostały zawarte w punkcie </w:t>
              </w:r>
              <w:r w:rsidRPr="00E60484">
                <w:rPr>
                  <w:rFonts w:ascii="Arial" w:eastAsia="Times New Roman" w:hAnsi="Arial" w:cs="Arial"/>
                  <w:lang w:eastAsia="zh-TW"/>
                </w:rPr>
                <w:t>4.1 wniosku</w:t>
              </w:r>
              <w:r w:rsidRPr="00E60484">
                <w:rPr>
                  <w:rFonts w:ascii="Arial" w:hAnsi="Arial" w:cs="Arial"/>
                </w:rPr>
                <w:t>.</w:t>
              </w:r>
            </w:ins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66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67" w:author="Kawalec Ewa" w:date="2016-05-11T11:43:00Z">
              <w:r w:rsidRPr="00E60484">
                <w:rPr>
                  <w:rFonts w:ascii="Arial" w:eastAsia="Times New Roman" w:hAnsi="Arial" w:cs="Arial"/>
                  <w:b/>
                  <w:lang w:eastAsia="zh-TW"/>
                </w:rPr>
                <w:t>TAK/ NIE/NIE DOTYCZY</w:t>
              </w:r>
            </w:ins>
          </w:p>
          <w:p w:rsidR="00ED0863" w:rsidRPr="00E60484" w:rsidRDefault="00ED0863" w:rsidP="007566C4">
            <w:pPr>
              <w:spacing w:after="0" w:line="240" w:lineRule="auto"/>
              <w:ind w:right="34"/>
              <w:jc w:val="center"/>
              <w:rPr>
                <w:ins w:id="168" w:author="Kawalec Ewa" w:date="2016-05-11T11:43:00Z"/>
                <w:rFonts w:ascii="Arial" w:eastAsia="Times New Roman" w:hAnsi="Arial" w:cs="Arial"/>
                <w:b/>
                <w:lang w:eastAsia="zh-TW"/>
              </w:rPr>
            </w:pPr>
            <w:ins w:id="169" w:author="Kawalec Ewa" w:date="2016-05-11T11:43:00Z">
              <w:r w:rsidRPr="00E60484">
                <w:rPr>
                  <w:rFonts w:ascii="Arial" w:eastAsia="Times New Roman" w:hAnsi="Arial" w:cs="Arial"/>
                  <w:lang w:eastAsia="zh-TW"/>
                </w:rPr>
                <w:t>Niespełnienie kryterium skutkuje odrzuceniem wniosku</w:t>
              </w:r>
            </w:ins>
          </w:p>
        </w:tc>
      </w:tr>
      <w:tr w:rsidR="00285244" w:rsidRPr="0079727B" w:rsidTr="0032379B">
        <w:trPr>
          <w:gridBefore w:val="1"/>
          <w:del w:id="170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F44569" w:rsidRDefault="00285244" w:rsidP="0032379B">
            <w:pPr>
              <w:spacing w:after="0" w:line="240" w:lineRule="auto"/>
              <w:ind w:right="34"/>
              <w:jc w:val="both"/>
              <w:rPr>
                <w:del w:id="171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172" w:author="Kawalec Ewa" w:date="2016-05-11T11:43:00Z">
              <w:r w:rsidRPr="00F44569">
                <w:rPr>
                  <w:rFonts w:ascii="Arial" w:eastAsiaTheme="minorEastAsia" w:hAnsi="Arial" w:cs="Arial"/>
                  <w:b/>
                  <w:lang w:eastAsia="zh-TW"/>
                </w:rPr>
                <w:delText>1.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73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174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>Projekt zakłada realizację wskaźnika efektywności społeczno-zatrudnieniowej: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75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176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 xml:space="preserve">a. ogólny wskaźnik efektywności społeczno-zatrudnieniowej w odniesieniu do osób lub rodzin </w:delText>
              </w:r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lastRenderedPageBreak/>
                <w:delText>zagrożonych ubóstwem lub wykluczeniem społecznym na minimalnym poziomie 56%, w tym minimalny poziom efektywności zatrudnieniowej – 22%,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77" w:author="Kawalec Ewa" w:date="2016-05-11T11:43:00Z"/>
                <w:rFonts w:ascii="Arial" w:eastAsiaTheme="minorEastAsia" w:hAnsi="Arial" w:cs="Arial"/>
                <w:lang w:eastAsia="zh-TW"/>
              </w:rPr>
            </w:pPr>
            <w:del w:id="178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>b. w odniesieniu do: osób o znacznym stopniu niepełnosprawności, osób z niepełnosprawnością intelektualną oraz osób z niepełnosprawnościami sprzężonymi minimalny poziom efektywności społeczno-zatrudnieniowej wynosi 46%, w tym minimalny poziom efektywności zatrudnieniowej – 12%.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79" w:author="Kawalec Ewa" w:date="2016-05-11T11:43:00Z"/>
                <w:rFonts w:ascii="Arial" w:eastAsiaTheme="minorEastAsia" w:hAnsi="Arial" w:cs="Arial"/>
                <w:lang w:eastAsia="zh-TW"/>
              </w:rPr>
            </w:pPr>
            <w:del w:id="180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lastRenderedPageBreak/>
                <w:delText xml:space="preserve">Kryterium efektywności społeczno-zatrudnieniowej oznacza odsetek uczestników projektu, którzy po zakończeniu udziału w projekcie dokonali postępu w procesie aktywizacji społeczno – zatrudnieniowej, zmniejszenia dystansu do zatrudnienia lub podjęli dalszą aktywizację zgodnie z Wytycznymi w zakresie realizacji przedsięwzięć w obszarze </w:delText>
              </w:r>
              <w:r w:rsidRPr="0079727B">
                <w:rPr>
                  <w:rFonts w:ascii="Arial" w:eastAsiaTheme="minorEastAsia" w:hAnsi="Arial" w:cs="Arial"/>
                  <w:lang w:eastAsia="zh-TW"/>
                </w:rPr>
                <w:lastRenderedPageBreak/>
                <w:delText>włączenia społecznego i zwalczania ubóstwa z wykorzystaniem środków Europejskiego Funduszu Społecznego i Europejskiego Funduszu Rozwoju Regionalnego na lata 2014-2020. Efektywność społeczno-zatrudnieniowa jest mierzona wśród uczestników projektu względem ich sytuacji w momencie rozpoczęcia udziału w projekcie, a więc w odniesieniu do stopnia wykluczenia społecznego uczestników projektu w momencie rozpoczęcia udziału w projekcie. Wskazane w kryterium minimalne poziomy efektywności społeczno-zatrudnieniowej (w tym efektywności zatrudnieniowej) wynika z minimalnych poziomów określonych przez Ministerstwo Infrastruktury i Rozwoju.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81" w:author="Kawalec Ewa" w:date="2016-05-11T11:43:00Z"/>
                <w:rFonts w:ascii="Arial" w:eastAsiaTheme="minorEastAsia" w:hAnsi="Arial" w:cs="Arial"/>
                <w:lang w:eastAsia="zh-TW"/>
              </w:rPr>
            </w:pPr>
            <w:del w:id="182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Default="00285244" w:rsidP="0032379B">
            <w:pPr>
              <w:spacing w:after="0" w:line="240" w:lineRule="auto"/>
              <w:ind w:right="34"/>
              <w:rPr>
                <w:del w:id="183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center"/>
              <w:rPr>
                <w:del w:id="184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185" w:author="Kawalec Ewa" w:date="2016-05-11T11:43:00Z"/>
                <w:rFonts w:ascii="Arial" w:eastAsiaTheme="minorEastAsia" w:hAnsi="Arial" w:cs="Arial"/>
                <w:lang w:eastAsia="zh-TW"/>
              </w:rPr>
            </w:pPr>
            <w:del w:id="186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187" w:author="Kawalec Ewa" w:date="2016-05-11T11:43:00Z"/>
                <w:rFonts w:ascii="Arial" w:eastAsiaTheme="minorEastAsia" w:hAnsi="Arial" w:cs="Arial"/>
                <w:lang w:eastAsia="zh-TW"/>
              </w:rPr>
            </w:pPr>
            <w:del w:id="188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trHeight w:val="1880"/>
          <w:del w:id="189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F44569" w:rsidRDefault="00285244" w:rsidP="0032379B">
            <w:pPr>
              <w:spacing w:after="0" w:line="240" w:lineRule="auto"/>
              <w:ind w:right="34"/>
              <w:jc w:val="both"/>
              <w:rPr>
                <w:del w:id="190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191" w:author="Kawalec Ewa" w:date="2016-05-11T11:43:00Z">
              <w:r w:rsidRPr="00F44569">
                <w:rPr>
                  <w:rFonts w:ascii="Arial" w:eastAsiaTheme="minorEastAsia" w:hAnsi="Arial" w:cs="Arial"/>
                  <w:b/>
                  <w:lang w:eastAsia="zh-TW"/>
                </w:rPr>
                <w:lastRenderedPageBreak/>
                <w:delText>2.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92" w:author="Kawalec Ewa" w:date="2016-05-11T11:43:00Z"/>
                <w:rFonts w:ascii="Arial" w:eastAsiaTheme="minorEastAsia" w:hAnsi="Arial" w:cs="Arial"/>
                <w:lang w:eastAsia="zh-TW"/>
              </w:rPr>
            </w:pPr>
            <w:del w:id="193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>Okres realizacji projektu wyniesie maksymalnie 24 miesiące</w:delText>
              </w:r>
              <w:r w:rsidRPr="0079727B">
                <w:rPr>
                  <w:rFonts w:ascii="Arial" w:eastAsiaTheme="minorEastAsia" w:hAnsi="Arial" w:cs="Arial"/>
                  <w:lang w:eastAsia="zh-TW"/>
                </w:rPr>
                <w:delText>.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94" w:author="Kawalec Ewa" w:date="2016-05-11T11:43:00Z"/>
                <w:rFonts w:ascii="Arial" w:eastAsiaTheme="minorEastAsia" w:hAnsi="Arial" w:cs="Arial"/>
                <w:lang w:eastAsia="zh-TW"/>
              </w:rPr>
            </w:pPr>
            <w:del w:id="195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Wprowadzenie powyższego kryterium jest uzasadnione koniecznością zapewnienia większej efektywności działań projektowych poprzez umożliwienie realizacji ścieżki wsparcia.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196" w:author="Kawalec Ewa" w:date="2016-05-11T11:43:00Z"/>
                <w:rFonts w:ascii="Arial" w:eastAsiaTheme="minorEastAsia" w:hAnsi="Arial" w:cs="Arial"/>
                <w:lang w:eastAsia="zh-TW"/>
              </w:rPr>
            </w:pPr>
            <w:del w:id="197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198" w:author="Kawalec Ewa" w:date="2016-05-11T11:43:00Z"/>
                <w:rFonts w:ascii="Arial" w:eastAsiaTheme="minorEastAsia" w:hAnsi="Arial" w:cs="Arial"/>
                <w:lang w:eastAsia="zh-TW"/>
              </w:rPr>
            </w:pPr>
            <w:del w:id="199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00" w:author="Kawalec Ewa" w:date="2016-05-11T11:43:00Z"/>
                <w:rFonts w:ascii="Arial" w:eastAsiaTheme="minorEastAsia" w:hAnsi="Arial" w:cs="Arial"/>
                <w:lang w:eastAsia="zh-TW"/>
              </w:rPr>
            </w:pPr>
            <w:del w:id="201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del w:id="202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F44569" w:rsidRDefault="00285244" w:rsidP="0032379B">
            <w:pPr>
              <w:spacing w:after="0" w:line="240" w:lineRule="auto"/>
              <w:ind w:right="34"/>
              <w:jc w:val="both"/>
              <w:rPr>
                <w:del w:id="203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04" w:author="Kawalec Ewa" w:date="2016-05-11T11:43:00Z">
              <w:r w:rsidRPr="00F44569">
                <w:rPr>
                  <w:rFonts w:ascii="Arial" w:eastAsiaTheme="minorEastAsia" w:hAnsi="Arial" w:cs="Arial"/>
                  <w:b/>
                  <w:lang w:eastAsia="zh-TW"/>
                </w:rPr>
                <w:delText>3.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930BF3" w:rsidRDefault="00285244" w:rsidP="0032379B">
            <w:pPr>
              <w:spacing w:after="0" w:line="240" w:lineRule="auto"/>
              <w:ind w:right="34"/>
              <w:jc w:val="both"/>
              <w:rPr>
                <w:del w:id="205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06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>W ramach realizowanych projektów obowiązkowym jest zastosowanie</w:delText>
              </w:r>
              <w:r>
                <w:rPr>
                  <w:rFonts w:ascii="Arial" w:eastAsiaTheme="minorEastAsia" w:hAnsi="Arial" w:cs="Arial"/>
                  <w:b/>
                  <w:lang w:eastAsia="zh-TW"/>
                </w:rPr>
                <w:delText xml:space="preserve"> </w:delText>
              </w:r>
              <w:r w:rsidRPr="008C0B42">
                <w:rPr>
                  <w:rFonts w:ascii="Arial" w:eastAsiaTheme="minorEastAsia" w:hAnsi="Arial" w:cs="Arial"/>
                  <w:b/>
                  <w:lang w:eastAsia="zh-TW"/>
                </w:rPr>
                <w:delText>kontraktu socjalnego lub indywidualnych programów, o których mowa w ustawie z dnia 12 marca 2004r. o pomocy społecznej.</w:delText>
              </w:r>
              <w:r w:rsidRPr="008C0B42">
                <w:rPr>
                  <w:rFonts w:eastAsiaTheme="minorEastAsia" w:cs="Arial"/>
                  <w:b/>
                  <w:lang w:eastAsia="zh-TW"/>
                </w:rPr>
                <w:delText xml:space="preserve"> </w:delText>
              </w:r>
            </w:del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07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08" w:author="Kawalec Ewa" w:date="2016-05-11T11:43:00Z"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09" w:author="Kawalec Ewa" w:date="2016-05-11T11:43:00Z"/>
                <w:rFonts w:ascii="Arial" w:eastAsiaTheme="minorEastAsia" w:hAnsi="Arial" w:cs="Arial"/>
                <w:lang w:eastAsia="zh-TW"/>
              </w:rPr>
            </w:pPr>
            <w:del w:id="210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 xml:space="preserve">Kryterium oznacza, iż Beneficjent w realizacji projektu będzie stosował określone narzędzia, które pozostają w zgodności z zapisami Ustawy o pomocy społecznej z dnia 12 marca 2004 r. Zastosowanie narzędzi tj. kontrakt socjalny, indywidualny program czy też program aktywności lokalnej gwarantuje większą efektywność wsparcia z jednoczesnym dostosowaniem do indywidualnych potrzeb Uczestników projektu. 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11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12" w:author="Kawalec Ewa" w:date="2016-05-11T11:43:00Z"/>
                <w:rFonts w:ascii="Arial" w:eastAsiaTheme="minorEastAsia" w:hAnsi="Arial" w:cs="Arial"/>
                <w:lang w:eastAsia="zh-TW"/>
              </w:rPr>
            </w:pPr>
            <w:del w:id="213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14" w:author="Kawalec Ewa" w:date="2016-05-11T11:43:00Z"/>
                <w:rFonts w:ascii="Arial" w:eastAsiaTheme="minorEastAsia" w:hAnsi="Arial" w:cs="Arial"/>
                <w:lang w:eastAsia="zh-TW"/>
              </w:rPr>
            </w:pPr>
            <w:del w:id="215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16" w:author="Kawalec Ewa" w:date="2016-05-11T11:43:00Z"/>
                <w:rFonts w:ascii="Arial" w:eastAsiaTheme="minorEastAsia" w:hAnsi="Arial" w:cs="Arial"/>
                <w:lang w:eastAsia="zh-TW"/>
              </w:rPr>
            </w:pPr>
            <w:del w:id="217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del w:id="218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F44569" w:rsidRDefault="00285244" w:rsidP="0032379B">
            <w:pPr>
              <w:spacing w:after="0" w:line="240" w:lineRule="auto"/>
              <w:ind w:right="34"/>
              <w:jc w:val="both"/>
              <w:rPr>
                <w:del w:id="219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20" w:author="Kawalec Ewa" w:date="2016-05-11T11:43:00Z">
              <w:r w:rsidRPr="00F44569">
                <w:rPr>
                  <w:rFonts w:ascii="Arial" w:eastAsiaTheme="minorEastAsia" w:hAnsi="Arial" w:cs="Arial"/>
                  <w:b/>
                  <w:lang w:eastAsia="zh-TW"/>
                </w:rPr>
                <w:lastRenderedPageBreak/>
                <w:delText>4.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21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22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 xml:space="preserve">W ramach projektu po opuszczeniu programu: 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23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24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>a) co najmniej 31% osób zagrożonych ubóstwem lub wykluczeniem społecznym uzyska kwalifikacje zawodowe</w:delText>
              </w:r>
              <w:r>
                <w:rPr>
                  <w:rFonts w:ascii="Arial" w:eastAsiaTheme="minorEastAsia" w:hAnsi="Arial" w:cs="Arial"/>
                  <w:b/>
                  <w:lang w:eastAsia="zh-TW"/>
                </w:rPr>
                <w:delText xml:space="preserve"> </w:delText>
              </w:r>
              <w:r w:rsidRPr="001B37A8">
                <w:rPr>
                  <w:rFonts w:ascii="Arial" w:eastAsiaTheme="minorEastAsia" w:hAnsi="Arial" w:cs="Arial"/>
                  <w:b/>
                  <w:lang w:eastAsia="zh-TW"/>
                </w:rPr>
                <w:delText>– w przypadku realizacji aktywizacji zawodowej w formie kursów i szkoleń</w:delText>
              </w:r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 xml:space="preserve">, 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25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26" w:author="Kawalec Ewa" w:date="2016-05-11T11:43:00Z">
              <w:r w:rsidRPr="0079727B">
                <w:rPr>
                  <w:rFonts w:ascii="Arial" w:eastAsiaTheme="minorEastAsia" w:hAnsi="Arial" w:cs="Arial"/>
                  <w:b/>
                  <w:lang w:eastAsia="zh-TW"/>
                </w:rPr>
                <w:delText xml:space="preserve">b) co najmniej 56% osób zagrożonych ubóstwem lub wykluczeniem społecznym będzie poszukiwać pracy. 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44" w:rsidRPr="007B6E53" w:rsidRDefault="00285244" w:rsidP="0032379B">
            <w:pPr>
              <w:spacing w:after="0" w:line="240" w:lineRule="auto"/>
              <w:ind w:right="34"/>
              <w:jc w:val="both"/>
              <w:rPr>
                <w:del w:id="227" w:author="Kawalec Ewa" w:date="2016-05-11T11:43:00Z"/>
                <w:rFonts w:ascii="Arial" w:eastAsiaTheme="minorEastAsia" w:hAnsi="Arial" w:cs="Arial"/>
                <w:lang w:eastAsia="zh-TW"/>
              </w:rPr>
            </w:pPr>
            <w:del w:id="228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Zastosowanie kryterium przyczyni się do podniesienia kwalifikacji zawodowych  osób zagrożonych ubóstwem lub wykluczeniem społecznym i tym samym przyczyni się do zmniejszenia poziomu bezrobocia, poprzez zwiększenie wskaźnika zatrudnienia.</w:delText>
              </w:r>
              <w:r w:rsidRPr="007B6E53">
                <w:rPr>
                  <w:rFonts w:ascii="Arial" w:eastAsiaTheme="minorEastAsia" w:hAnsi="Arial" w:cs="Arial"/>
                  <w:lang w:eastAsia="zh-TW"/>
                </w:rPr>
                <w:delText xml:space="preserve"> W sytuacji gdy projekt nie będzie przewidywał aktywizacji zawodowej w formie kursów i szkoleń, projektodawca nie zakłada wskaźnika odnoszącego się do uzyskania kwalifikacji zawodowych.</w:delText>
              </w:r>
            </w:del>
          </w:p>
          <w:p w:rsidR="00285244" w:rsidRPr="007B6E53" w:rsidRDefault="00285244" w:rsidP="0032379B">
            <w:pPr>
              <w:spacing w:after="0" w:line="240" w:lineRule="auto"/>
              <w:ind w:right="34"/>
              <w:jc w:val="both"/>
              <w:rPr>
                <w:del w:id="229" w:author="Kawalec Ewa" w:date="2016-05-11T11:43:00Z"/>
                <w:rFonts w:ascii="Arial" w:eastAsiaTheme="minorEastAsia" w:hAnsi="Arial" w:cs="Arial"/>
                <w:lang w:eastAsia="zh-TW"/>
              </w:rPr>
            </w:pPr>
            <w:del w:id="230" w:author="Kawalec Ewa" w:date="2016-05-11T11:43:00Z">
              <w:r w:rsidRPr="007B6E53">
                <w:rPr>
                  <w:rFonts w:ascii="Arial" w:eastAsiaTheme="minorEastAsia" w:hAnsi="Arial" w:cs="Arial"/>
                  <w:lang w:eastAsia="zh-TW"/>
                </w:rPr>
                <w:delText>Beneficjent będzie zobowiązany do wskazania we wniosku o dofinansowanie wskaźników wynikających z przedmiotowego kryterium oraz ich pomiar poprzez monitoring osób zagrożonych ubóstwem lub wykluczeniem społecznym, (w przypadku ppkt b) kryterium w okresie do czterech tygodni po opuszczeniu programu).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31" w:author="Kawalec Ewa" w:date="2016-05-11T11:43:00Z"/>
                <w:rFonts w:ascii="Arial" w:eastAsiaTheme="minorEastAsia" w:hAnsi="Arial" w:cs="Arial"/>
                <w:lang w:eastAsia="zh-TW"/>
              </w:rPr>
            </w:pPr>
            <w:del w:id="232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33" w:author="Kawalec Ewa" w:date="2016-05-11T11:43:00Z"/>
                <w:rFonts w:ascii="Arial" w:eastAsiaTheme="minorEastAsia" w:hAnsi="Arial" w:cs="Arial"/>
                <w:lang w:eastAsia="zh-TW"/>
              </w:rPr>
            </w:pPr>
            <w:del w:id="234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35" w:author="Kawalec Ewa" w:date="2016-05-11T11:43:00Z"/>
                <w:rFonts w:ascii="Arial" w:eastAsiaTheme="minorEastAsia" w:hAnsi="Arial" w:cs="Arial"/>
                <w:lang w:eastAsia="zh-TW"/>
              </w:rPr>
            </w:pPr>
            <w:del w:id="236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del w:id="237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F44569" w:rsidRDefault="00285244" w:rsidP="0032379B">
            <w:pPr>
              <w:spacing w:after="0" w:line="240" w:lineRule="auto"/>
              <w:ind w:right="34"/>
              <w:jc w:val="both"/>
              <w:rPr>
                <w:del w:id="238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39" w:author="Kawalec Ewa" w:date="2016-05-11T11:43:00Z">
              <w:r>
                <w:rPr>
                  <w:rFonts w:ascii="Arial" w:eastAsiaTheme="minorEastAsia" w:hAnsi="Arial" w:cs="Arial"/>
                  <w:b/>
                  <w:lang w:eastAsia="zh-TW"/>
                </w:rPr>
                <w:delText>5.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40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41" w:author="Kawalec Ewa" w:date="2016-05-11T11:43:00Z">
              <w:r>
                <w:rPr>
                  <w:rFonts w:ascii="Arial" w:eastAsiaTheme="minorEastAsia" w:hAnsi="Arial" w:cs="Arial"/>
                  <w:b/>
                  <w:lang w:eastAsia="zh-TW"/>
                </w:rPr>
                <w:delText>Projektodawca na etapie rekrutacji będzie preferował osoby, które korzystają z Programu Operacyjnego Pomoc Żywnościowa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42" w:author="Kawalec Ewa" w:date="2016-05-11T11:43:00Z"/>
                <w:rFonts w:ascii="Arial" w:eastAsiaTheme="minorEastAsia" w:hAnsi="Arial" w:cs="Arial"/>
                <w:lang w:eastAsia="zh-TW"/>
              </w:rPr>
            </w:pPr>
            <w:del w:id="243" w:author="Kawalec Ewa" w:date="2016-05-11T11:43:00Z">
              <w:r w:rsidRPr="003946B0">
                <w:rPr>
                  <w:rFonts w:ascii="Arial" w:eastAsiaTheme="minorEastAsia" w:hAnsi="Arial" w:cs="Arial"/>
                  <w:lang w:eastAsia="zh-TW"/>
                </w:rPr>
                <w:delText xml:space="preserve">Kryterium ma na celu zapewnienie komplementarności wsparcia w ramach RPO WP 2014-2020 z Programem Operacyjnym Pomoc Żywnościowa 2014-2020 (PO PŻ).W celu poprawy skuteczności działań na rzecz walki z ubóstwem najbardziej potrzebującym w ramach Programu Operacyjnego Pomoc Żywnościowa (PO PŻ), w szczególności poprzez zapewnienie korzystania przez grupy docelowe PO PŻ z usług aktywnej integracji oraz innych usług społecznych (w zależności od indywidualnych potrzeb i potencjału poszczególnych osób), a także współpracę beneficjentów EFS, w tym ośrodków pomocy społecznej z organizacjami partnerskimi i ich regionalnymi </w:delText>
              </w:r>
            </w:del>
          </w:p>
          <w:p w:rsidR="00285244" w:rsidRPr="003946B0" w:rsidRDefault="00285244" w:rsidP="0032379B">
            <w:pPr>
              <w:spacing w:after="0" w:line="240" w:lineRule="auto"/>
              <w:ind w:right="34"/>
              <w:jc w:val="both"/>
              <w:rPr>
                <w:del w:id="244" w:author="Kawalec Ewa" w:date="2016-05-11T11:43:00Z"/>
                <w:rFonts w:ascii="Arial" w:eastAsiaTheme="minorEastAsia" w:hAnsi="Arial" w:cs="Arial"/>
                <w:lang w:eastAsia="zh-TW"/>
              </w:rPr>
            </w:pPr>
            <w:del w:id="245" w:author="Kawalec Ewa" w:date="2016-05-11T11:43:00Z">
              <w:r w:rsidRPr="003946B0">
                <w:rPr>
                  <w:rFonts w:ascii="Arial" w:eastAsiaTheme="minorEastAsia" w:hAnsi="Arial" w:cs="Arial"/>
                  <w:lang w:eastAsia="zh-TW"/>
                </w:rPr>
                <w:delText>i lokalnymi jednostkami zajmującymi się dystrybucją żywności.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both"/>
              <w:rPr>
                <w:del w:id="246" w:author="Kawalec Ewa" w:date="2016-05-11T11:43:00Z"/>
                <w:rFonts w:ascii="Arial" w:eastAsiaTheme="minorEastAsia" w:hAnsi="Arial" w:cs="Arial"/>
                <w:lang w:eastAsia="zh-TW"/>
              </w:rPr>
            </w:pPr>
            <w:del w:id="247" w:author="Kawalec Ewa" w:date="2016-05-11T11:43:00Z">
              <w:r w:rsidRPr="003946B0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48" w:author="Kawalec Ewa" w:date="2016-05-11T11:43:00Z"/>
                <w:rFonts w:ascii="Arial" w:eastAsiaTheme="minorEastAsia" w:hAnsi="Arial" w:cs="Arial"/>
                <w:lang w:eastAsia="zh-TW"/>
              </w:rPr>
            </w:pPr>
            <w:del w:id="249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50" w:author="Kawalec Ewa" w:date="2016-05-11T11:43:00Z"/>
                <w:rFonts w:ascii="Arial" w:eastAsiaTheme="minorEastAsia" w:hAnsi="Arial" w:cs="Arial"/>
                <w:lang w:eastAsia="zh-TW"/>
              </w:rPr>
            </w:pPr>
            <w:del w:id="251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del w:id="252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53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54" w:author="Kawalec Ewa" w:date="2016-05-11T11:43:00Z">
              <w:r>
                <w:rPr>
                  <w:rFonts w:ascii="Arial" w:eastAsiaTheme="minorEastAsia" w:hAnsi="Arial" w:cs="Arial"/>
                  <w:b/>
                  <w:lang w:eastAsia="zh-TW"/>
                </w:rPr>
                <w:delText>6.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44" w:rsidRPr="008C0B42" w:rsidRDefault="00285244" w:rsidP="0032379B">
            <w:pPr>
              <w:spacing w:after="0" w:line="240" w:lineRule="auto"/>
              <w:ind w:right="34"/>
              <w:jc w:val="both"/>
              <w:rPr>
                <w:del w:id="255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56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Ośrodek pomocy społecznej/powiatowe </w:delText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lastRenderedPageBreak/>
                <w:delText xml:space="preserve">centrum pomocy rodzinie  nie wdrażają samodzielnie usług aktywnej integracji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o charakterze zawodowym. Wdrożenie tych usług jest możliwe wyłącznie przez podmioty wyspecjalizowane w zakresie aktywizacji zawodowej,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w szczególności:</w:delText>
              </w:r>
            </w:del>
          </w:p>
          <w:p w:rsidR="00285244" w:rsidRPr="008C0B42" w:rsidRDefault="00285244" w:rsidP="0032379B">
            <w:pPr>
              <w:spacing w:after="0" w:line="240" w:lineRule="auto"/>
              <w:ind w:left="550" w:right="34"/>
              <w:jc w:val="both"/>
              <w:rPr>
                <w:del w:id="257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58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•</w:delText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tab/>
                <w:delText xml:space="preserve"> PUP i inne instytucje rynku pracy, o których mowa w ustawie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o promocji zatrudnienia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i instytucjach rynku pracy,</w:delText>
              </w:r>
            </w:del>
          </w:p>
          <w:p w:rsidR="00285244" w:rsidRPr="008C0B42" w:rsidRDefault="00285244" w:rsidP="0032379B">
            <w:pPr>
              <w:spacing w:after="0" w:line="240" w:lineRule="auto"/>
              <w:ind w:left="550" w:right="34"/>
              <w:jc w:val="both"/>
              <w:rPr>
                <w:del w:id="259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60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•</w:delText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tab/>
                <w:delText xml:space="preserve"> CIS i KIS,</w:delText>
              </w:r>
            </w:del>
          </w:p>
          <w:p w:rsidR="00285244" w:rsidRPr="008C0B42" w:rsidRDefault="00285244" w:rsidP="0032379B">
            <w:pPr>
              <w:spacing w:after="0" w:line="240" w:lineRule="auto"/>
              <w:ind w:left="550" w:right="34"/>
              <w:jc w:val="both"/>
              <w:rPr>
                <w:del w:id="261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62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•</w:delText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tab/>
                <w:delText xml:space="preserve"> spółdzielnie socjalne,</w:delText>
              </w:r>
            </w:del>
          </w:p>
          <w:p w:rsidR="00285244" w:rsidRDefault="00285244" w:rsidP="0032379B">
            <w:pPr>
              <w:spacing w:after="0" w:line="240" w:lineRule="auto"/>
              <w:ind w:left="550" w:right="34"/>
              <w:jc w:val="both"/>
              <w:rPr>
                <w:del w:id="263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64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•</w:delText>
              </w:r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tab/>
                <w:delText xml:space="preserve"> organizacje pozarządowe</w:delText>
              </w:r>
            </w:del>
          </w:p>
          <w:p w:rsidR="00285244" w:rsidRDefault="00285244" w:rsidP="0032379B">
            <w:pPr>
              <w:spacing w:after="0" w:line="240" w:lineRule="auto"/>
              <w:ind w:left="550" w:right="34"/>
              <w:jc w:val="both"/>
              <w:rPr>
                <w:del w:id="265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</w:p>
          <w:p w:rsidR="00285244" w:rsidRPr="00625A36" w:rsidRDefault="00285244" w:rsidP="0032379B">
            <w:pPr>
              <w:spacing w:after="0" w:line="240" w:lineRule="auto"/>
              <w:ind w:right="34"/>
              <w:jc w:val="both"/>
              <w:rPr>
                <w:del w:id="266" w:author="Kawalec Ewa" w:date="2016-05-11T11:43:00Z"/>
                <w:rFonts w:ascii="Arial" w:eastAsiaTheme="minorEastAsia" w:hAnsi="Arial" w:cs="Arial"/>
                <w:b/>
                <w:bCs/>
                <w:lang w:eastAsia="zh-TW"/>
              </w:rPr>
            </w:pPr>
            <w:del w:id="267" w:author="Kawalec Ewa" w:date="2016-05-11T11:43:00Z">
              <w:r w:rsidRPr="008C0B42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Kryterium wprowadzone po uwagach KE</w:delText>
              </w:r>
            </w:del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68" w:author="Kawalec Ewa" w:date="2016-05-11T11:43:00Z"/>
                <w:rFonts w:ascii="Arial" w:eastAsiaTheme="minorEastAsia" w:hAnsi="Arial" w:cs="Arial"/>
                <w:lang w:eastAsia="zh-TW"/>
              </w:rPr>
            </w:pPr>
            <w:del w:id="269" w:author="Kawalec Ewa" w:date="2016-05-11T11:43:00Z">
              <w:r>
                <w:rPr>
                  <w:rFonts w:ascii="Arial" w:eastAsiaTheme="minorEastAsia" w:hAnsi="Arial" w:cs="Arial"/>
                  <w:lang w:eastAsia="zh-TW"/>
                </w:rPr>
                <w:lastRenderedPageBreak/>
                <w:delText xml:space="preserve">Wprowadzenie kryterium pozwoli zapewnić lepszą </w:delText>
              </w:r>
              <w:r>
                <w:rPr>
                  <w:rFonts w:ascii="Arial" w:eastAsiaTheme="minorEastAsia" w:hAnsi="Arial" w:cs="Arial"/>
                  <w:lang w:eastAsia="zh-TW"/>
                </w:rPr>
                <w:lastRenderedPageBreak/>
                <w:delText>efektywność realizowanych zadań oraz pozwoli zapewnić kompleksowe wsparcie przy zastosowaniu optymalnych narzędzi w ramach ścieżki wsparcia.</w:delText>
              </w:r>
            </w:del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70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71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72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73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74" w:author="Kawalec Ewa" w:date="2016-05-11T11:43:00Z"/>
                <w:rFonts w:ascii="Arial" w:eastAsiaTheme="minorEastAsia" w:hAnsi="Arial" w:cs="Arial"/>
                <w:lang w:eastAsia="zh-TW"/>
              </w:rPr>
            </w:pPr>
            <w:del w:id="275" w:author="Kawalec Ewa" w:date="2016-05-11T11:43:00Z">
              <w:r w:rsidRPr="003946B0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 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76" w:author="Kawalec Ewa" w:date="2016-05-11T11:43:00Z"/>
                <w:rFonts w:ascii="Arial" w:eastAsiaTheme="minorEastAsia" w:hAnsi="Arial" w:cs="Arial"/>
                <w:lang w:eastAsia="zh-TW"/>
              </w:rPr>
            </w:pPr>
            <w:del w:id="277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lastRenderedPageBreak/>
                <w:delText>TAK/ NIE</w:delText>
              </w:r>
            </w:del>
          </w:p>
          <w:p w:rsidR="00285244" w:rsidRPr="00625A36" w:rsidRDefault="00285244" w:rsidP="0032379B">
            <w:pPr>
              <w:spacing w:after="0" w:line="240" w:lineRule="auto"/>
              <w:ind w:right="34"/>
              <w:jc w:val="center"/>
              <w:rPr>
                <w:del w:id="278" w:author="Kawalec Ewa" w:date="2016-05-11T11:43:00Z"/>
                <w:rFonts w:ascii="Arial" w:eastAsiaTheme="minorEastAsia" w:hAnsi="Arial" w:cs="Arial"/>
                <w:lang w:eastAsia="zh-TW"/>
              </w:rPr>
            </w:pPr>
            <w:del w:id="279" w:author="Kawalec Ewa" w:date="2016-05-11T11:43:00Z">
              <w:r w:rsidRPr="0079727B">
                <w:rPr>
                  <w:rFonts w:ascii="Arial" w:eastAsiaTheme="minorEastAsia" w:hAnsi="Arial" w:cs="Arial"/>
                  <w:lang w:eastAsia="zh-TW"/>
                </w:rPr>
                <w:lastRenderedPageBreak/>
                <w:delText>Niespełnienie kryterium skutkuje odrzuceniem wniosku</w:delText>
              </w:r>
            </w:del>
          </w:p>
        </w:tc>
      </w:tr>
      <w:tr w:rsidR="00285244" w:rsidRPr="0079727B" w:rsidTr="0032379B">
        <w:trPr>
          <w:gridBefore w:val="1"/>
          <w:del w:id="280" w:author="Kawalec Ewa" w:date="2016-05-11T11:43:00Z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81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82" w:author="Kawalec Ewa" w:date="2016-05-11T11:43:00Z">
              <w:r>
                <w:rPr>
                  <w:rFonts w:ascii="Arial" w:eastAsiaTheme="minorEastAsia" w:hAnsi="Arial" w:cs="Arial"/>
                  <w:b/>
                  <w:lang w:eastAsia="zh-TW"/>
                </w:rPr>
                <w:lastRenderedPageBreak/>
                <w:delText>7.</w:delText>
              </w:r>
            </w:del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44" w:rsidRPr="00625A36" w:rsidRDefault="00285244" w:rsidP="0032379B">
            <w:pPr>
              <w:spacing w:after="0" w:line="240" w:lineRule="auto"/>
              <w:ind w:right="34"/>
              <w:jc w:val="both"/>
              <w:rPr>
                <w:del w:id="283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  <w:del w:id="284" w:author="Kawalec Ewa" w:date="2016-05-11T11:43:00Z">
              <w:r w:rsidRPr="00625A36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Grupę docelową projektu w co najmniej 30% stanowią osoby bezr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obotne zarejestrowane w Powiatowym Urzędzie Pracy (PUP) dla</w:delText>
              </w:r>
              <w:r w:rsidRPr="00625A36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 których ustalono III profil pomocy i jednocześnie  aktywizacja tych osób odbywa się we współpracy z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PUP</w:delText>
              </w:r>
              <w:r w:rsidRPr="00625A36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625A36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 xml:space="preserve">w ramach Programu Aktywizacja </w:delText>
              </w:r>
              <w:r>
                <w:rPr>
                  <w:rFonts w:ascii="Arial" w:eastAsiaTheme="minorEastAsia" w:hAnsi="Arial" w:cs="Arial"/>
                  <w:b/>
                  <w:bCs/>
                  <w:lang w:eastAsia="zh-TW"/>
                </w:rPr>
                <w:br/>
              </w:r>
              <w:r w:rsidRPr="00625A36">
                <w:rPr>
                  <w:rFonts w:ascii="Arial" w:eastAsiaTheme="minorEastAsia" w:hAnsi="Arial" w:cs="Arial"/>
                  <w:b/>
                  <w:bCs/>
                  <w:lang w:eastAsia="zh-TW"/>
                </w:rPr>
                <w:delText>i Integracja.</w:delText>
              </w:r>
            </w:del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85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86" w:author="Kawalec Ewa" w:date="2016-05-11T11:43:00Z"/>
                <w:rFonts w:ascii="Arial" w:eastAsiaTheme="minorEastAsia" w:hAnsi="Arial" w:cs="Arial"/>
                <w:b/>
                <w:lang w:eastAsia="zh-TW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87" w:author="Kawalec Ewa" w:date="2016-05-11T11:43:00Z"/>
                <w:rFonts w:ascii="Arial" w:eastAsiaTheme="minorEastAsia" w:hAnsi="Arial" w:cs="Arial"/>
                <w:lang w:eastAsia="zh-TW"/>
              </w:rPr>
            </w:pPr>
            <w:del w:id="288" w:author="Kawalec Ewa" w:date="2016-05-11T11:43:00Z">
              <w:r>
                <w:rPr>
                  <w:rFonts w:ascii="Arial" w:eastAsiaTheme="minorEastAsia" w:hAnsi="Arial" w:cs="Arial"/>
                  <w:lang w:eastAsia="zh-TW"/>
                </w:rPr>
                <w:delText xml:space="preserve">Wprowadzone kryterium zwiększy szansę osiągnięcia efektywności społeczno - zatrudnieniowej uczestników projektu poprzez włączenie PUP w aktywizację osób korzystających ze świadczeń pomocy społecznej. </w:delText>
              </w:r>
            </w:del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89" w:author="Kawalec Ewa" w:date="2016-05-11T11:43:00Z"/>
                <w:rFonts w:ascii="Arial" w:eastAsiaTheme="minorEastAsia" w:hAnsi="Arial" w:cs="Arial"/>
                <w:lang w:eastAsia="zh-TW"/>
              </w:rPr>
            </w:pPr>
            <w:del w:id="290" w:author="Kawalec Ewa" w:date="2016-05-11T11:43:00Z">
              <w:r>
                <w:rPr>
                  <w:rFonts w:ascii="Arial" w:eastAsiaTheme="minorEastAsia" w:hAnsi="Arial" w:cs="Arial"/>
                  <w:lang w:eastAsia="zh-TW"/>
                </w:rPr>
                <w:delText xml:space="preserve">Kryterium zapewnia wzajemna wymianę informacji pomiędzy PUP i OPS/PCPR w zakresie osób zakwalifikowanych do III profilu pomocy. </w:delText>
              </w:r>
            </w:del>
          </w:p>
          <w:p w:rsidR="00285244" w:rsidRDefault="00285244" w:rsidP="0032379B">
            <w:pPr>
              <w:spacing w:after="0" w:line="240" w:lineRule="auto"/>
              <w:ind w:right="34"/>
              <w:jc w:val="both"/>
              <w:rPr>
                <w:del w:id="291" w:author="Kawalec Ewa" w:date="2016-05-11T11:43:00Z"/>
                <w:rFonts w:ascii="Arial" w:eastAsiaTheme="minorEastAsia" w:hAnsi="Arial" w:cs="Arial"/>
                <w:lang w:eastAsia="zh-TW"/>
              </w:rPr>
            </w:pPr>
          </w:p>
          <w:p w:rsidR="00285244" w:rsidRPr="003946B0" w:rsidRDefault="00285244" w:rsidP="0032379B">
            <w:pPr>
              <w:spacing w:after="0" w:line="240" w:lineRule="auto"/>
              <w:ind w:right="34"/>
              <w:jc w:val="both"/>
              <w:rPr>
                <w:del w:id="292" w:author="Kawalec Ewa" w:date="2016-05-11T11:43:00Z"/>
                <w:rFonts w:ascii="Arial" w:eastAsiaTheme="minorEastAsia" w:hAnsi="Arial" w:cs="Arial"/>
                <w:lang w:eastAsia="zh-TW"/>
              </w:rPr>
            </w:pPr>
            <w:del w:id="293" w:author="Kawalec Ewa" w:date="2016-05-11T11:43:00Z">
              <w:r w:rsidRPr="00006783">
                <w:rPr>
                  <w:rFonts w:ascii="Arial" w:eastAsiaTheme="minorEastAsia" w:hAnsi="Arial" w:cs="Arial"/>
                  <w:lang w:eastAsia="zh-TW"/>
                </w:rPr>
                <w:delText>Weryfikacja spełnienia kryterium będzie odbywać się na podstawie treści wniosku o dofinansowanie projektu.</w:delText>
              </w:r>
            </w:del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44" w:rsidRPr="00625A36" w:rsidRDefault="00285244" w:rsidP="0032379B">
            <w:pPr>
              <w:spacing w:after="0" w:line="240" w:lineRule="auto"/>
              <w:ind w:right="34"/>
              <w:jc w:val="center"/>
              <w:rPr>
                <w:del w:id="294" w:author="Kawalec Ewa" w:date="2016-05-11T11:43:00Z"/>
                <w:rFonts w:ascii="Arial" w:eastAsiaTheme="minorEastAsia" w:hAnsi="Arial" w:cs="Arial"/>
                <w:lang w:eastAsia="zh-TW"/>
              </w:rPr>
            </w:pPr>
            <w:del w:id="295" w:author="Kawalec Ewa" w:date="2016-05-11T11:43:00Z">
              <w:r w:rsidRPr="00625A36">
                <w:rPr>
                  <w:rFonts w:ascii="Arial" w:eastAsiaTheme="minorEastAsia" w:hAnsi="Arial" w:cs="Arial"/>
                  <w:lang w:eastAsia="zh-TW"/>
                </w:rPr>
                <w:delText>TAK/ NIE</w:delText>
              </w:r>
            </w:del>
          </w:p>
          <w:p w:rsidR="00285244" w:rsidRPr="0079727B" w:rsidRDefault="00285244" w:rsidP="0032379B">
            <w:pPr>
              <w:spacing w:after="0" w:line="240" w:lineRule="auto"/>
              <w:ind w:right="34"/>
              <w:jc w:val="center"/>
              <w:rPr>
                <w:del w:id="296" w:author="Kawalec Ewa" w:date="2016-05-11T11:43:00Z"/>
                <w:rFonts w:ascii="Arial" w:eastAsiaTheme="minorEastAsia" w:hAnsi="Arial" w:cs="Arial"/>
                <w:lang w:eastAsia="zh-TW"/>
              </w:rPr>
            </w:pPr>
            <w:del w:id="297" w:author="Kawalec Ewa" w:date="2016-05-11T11:43:00Z">
              <w:r w:rsidRPr="00625A36">
                <w:rPr>
                  <w:rFonts w:ascii="Arial" w:eastAsiaTheme="minorEastAsia" w:hAnsi="Arial" w:cs="Arial"/>
                  <w:lang w:eastAsia="zh-TW"/>
                </w:rPr>
                <w:delText>Niespełnienie kryterium skutkuje odrzuceniem wniosku</w:delText>
              </w:r>
            </w:del>
          </w:p>
        </w:tc>
      </w:tr>
    </w:tbl>
    <w:p w:rsidR="00F9574E" w:rsidRPr="00425859" w:rsidRDefault="00F9574E">
      <w:bookmarkStart w:id="298" w:name="_GoBack"/>
      <w:bookmarkEnd w:id="298"/>
    </w:p>
    <w:sectPr w:rsidR="00F9574E" w:rsidRPr="00425859" w:rsidSect="00E8077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EFB" w:rsidRDefault="00166EFB" w:rsidP="00EF6A43">
      <w:pPr>
        <w:spacing w:after="0" w:line="240" w:lineRule="auto"/>
      </w:pPr>
      <w:r>
        <w:separator/>
      </w:r>
    </w:p>
  </w:endnote>
  <w:endnote w:type="continuationSeparator" w:id="0">
    <w:p w:rsidR="00166EFB" w:rsidRDefault="00166EFB" w:rsidP="00EF6A43">
      <w:pPr>
        <w:spacing w:after="0" w:line="240" w:lineRule="auto"/>
      </w:pPr>
      <w:r>
        <w:continuationSeparator/>
      </w:r>
    </w:p>
  </w:endnote>
  <w:endnote w:type="continuationNotice" w:id="1">
    <w:p w:rsidR="00166EFB" w:rsidRDefault="00166EF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DelRangeStart w:id="299" w:author="Kawalec Ewa" w:date="2016-05-11T11:43:00Z"/>
  <w:sdt>
    <w:sdtPr>
      <w:id w:val="4975472"/>
      <w:docPartObj>
        <w:docPartGallery w:val="Page Numbers (Bottom of Page)"/>
        <w:docPartUnique/>
      </w:docPartObj>
    </w:sdtPr>
    <w:sdtContent>
      <w:customXmlDelRangeEnd w:id="299"/>
      <w:p w:rsidR="00E12FC2" w:rsidRDefault="00CD442D">
        <w:pPr>
          <w:pStyle w:val="Stopka"/>
          <w:jc w:val="right"/>
          <w:rPr>
            <w:del w:id="300" w:author="Kawalec Ewa" w:date="2016-05-11T11:43:00Z"/>
          </w:rPr>
        </w:pPr>
        <w:del w:id="301" w:author="Kawalec Ewa" w:date="2016-05-11T11:43:00Z">
          <w:r>
            <w:fldChar w:fldCharType="begin"/>
          </w:r>
          <w:r w:rsidR="004F7D30">
            <w:delInstrText xml:space="preserve"> PAGE   \* MERGEFORMAT </w:delInstrText>
          </w:r>
          <w:r>
            <w:fldChar w:fldCharType="separate"/>
          </w:r>
          <w:r w:rsidR="00FF02B0">
            <w:rPr>
              <w:noProof/>
            </w:rPr>
            <w:delText>4</w:delText>
          </w:r>
          <w:r>
            <w:rPr>
              <w:noProof/>
            </w:rPr>
            <w:fldChar w:fldCharType="end"/>
          </w:r>
        </w:del>
      </w:p>
      <w:customXmlDelRangeStart w:id="302" w:author="Kawalec Ewa" w:date="2016-05-11T11:43:00Z"/>
    </w:sdtContent>
  </w:sdt>
  <w:customXmlDelRangeEnd w:id="302"/>
  <w:p w:rsidR="00EF6A43" w:rsidRDefault="00EF6A4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EFB" w:rsidRDefault="00166EFB" w:rsidP="00EF6A43">
      <w:pPr>
        <w:spacing w:after="0" w:line="240" w:lineRule="auto"/>
      </w:pPr>
      <w:r>
        <w:separator/>
      </w:r>
    </w:p>
  </w:footnote>
  <w:footnote w:type="continuationSeparator" w:id="0">
    <w:p w:rsidR="00166EFB" w:rsidRDefault="00166EFB" w:rsidP="00EF6A43">
      <w:pPr>
        <w:spacing w:after="0" w:line="240" w:lineRule="auto"/>
      </w:pPr>
      <w:r>
        <w:continuationSeparator/>
      </w:r>
    </w:p>
  </w:footnote>
  <w:footnote w:type="continuationNotice" w:id="1">
    <w:p w:rsidR="00166EFB" w:rsidRDefault="00166EF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43" w:rsidRDefault="00EF6A43" w:rsidP="00EF6A43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3895" cy="749935"/>
          <wp:effectExtent l="0" t="0" r="0" b="0"/>
          <wp:docPr id="1" name="Obraz 13" descr="C:\Users\w.rejman\Desktop\kol p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w.rejman\Desktop\kol poz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45D"/>
    <w:multiLevelType w:val="hybridMultilevel"/>
    <w:tmpl w:val="B7F6021A"/>
    <w:lvl w:ilvl="0" w:tplc="D7B612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789B"/>
    <w:multiLevelType w:val="hybridMultilevel"/>
    <w:tmpl w:val="65F01CEE"/>
    <w:lvl w:ilvl="0" w:tplc="F380F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91194"/>
    <w:multiLevelType w:val="hybridMultilevel"/>
    <w:tmpl w:val="954AE030"/>
    <w:lvl w:ilvl="0" w:tplc="04150017">
      <w:start w:val="1"/>
      <w:numFmt w:val="lowerLetter"/>
      <w:lvlText w:val="%1)"/>
      <w:lvlJc w:val="left"/>
      <w:pPr>
        <w:ind w:left="594" w:hanging="360"/>
      </w:p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>
    <w:nsid w:val="4E5276FD"/>
    <w:multiLevelType w:val="multilevel"/>
    <w:tmpl w:val="0B728D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B476FCB"/>
    <w:multiLevelType w:val="hybridMultilevel"/>
    <w:tmpl w:val="21006512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D91246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B650A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80F15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05D29"/>
    <w:multiLevelType w:val="hybridMultilevel"/>
    <w:tmpl w:val="C9823736"/>
    <w:lvl w:ilvl="0" w:tplc="0415000F">
      <w:start w:val="1"/>
      <w:numFmt w:val="decimal"/>
      <w:lvlText w:val="%1."/>
      <w:lvlJc w:val="left"/>
      <w:pPr>
        <w:ind w:left="6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walec Ewa">
    <w15:presenceInfo w15:providerId="AD" w15:userId="S-1-5-21-3756686867-893174319-3700931214-512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F6A43"/>
    <w:rsid w:val="00006783"/>
    <w:rsid w:val="0004514D"/>
    <w:rsid w:val="0005210B"/>
    <w:rsid w:val="00070C8F"/>
    <w:rsid w:val="000724E8"/>
    <w:rsid w:val="000A089C"/>
    <w:rsid w:val="000B330D"/>
    <w:rsid w:val="000C37EE"/>
    <w:rsid w:val="000D7C8F"/>
    <w:rsid w:val="0011212F"/>
    <w:rsid w:val="00114D98"/>
    <w:rsid w:val="00130517"/>
    <w:rsid w:val="00142DFC"/>
    <w:rsid w:val="00157FC4"/>
    <w:rsid w:val="00166EFB"/>
    <w:rsid w:val="00197C35"/>
    <w:rsid w:val="001B37A8"/>
    <w:rsid w:val="00222F16"/>
    <w:rsid w:val="00250AD2"/>
    <w:rsid w:val="00255D82"/>
    <w:rsid w:val="002573AE"/>
    <w:rsid w:val="00285244"/>
    <w:rsid w:val="00292E06"/>
    <w:rsid w:val="0029486D"/>
    <w:rsid w:val="00296558"/>
    <w:rsid w:val="002C3565"/>
    <w:rsid w:val="002F376A"/>
    <w:rsid w:val="0032197B"/>
    <w:rsid w:val="00375B5E"/>
    <w:rsid w:val="003946B0"/>
    <w:rsid w:val="00397236"/>
    <w:rsid w:val="003D2B5B"/>
    <w:rsid w:val="003D4CE0"/>
    <w:rsid w:val="003F2AE8"/>
    <w:rsid w:val="00425859"/>
    <w:rsid w:val="00445D56"/>
    <w:rsid w:val="004A373E"/>
    <w:rsid w:val="004D58AB"/>
    <w:rsid w:val="004E0056"/>
    <w:rsid w:val="004F7D30"/>
    <w:rsid w:val="00503691"/>
    <w:rsid w:val="005337E6"/>
    <w:rsid w:val="00553BA6"/>
    <w:rsid w:val="0058597D"/>
    <w:rsid w:val="005A21E6"/>
    <w:rsid w:val="005B259D"/>
    <w:rsid w:val="00625A36"/>
    <w:rsid w:val="006268B4"/>
    <w:rsid w:val="00627743"/>
    <w:rsid w:val="00670743"/>
    <w:rsid w:val="00674A0C"/>
    <w:rsid w:val="006A219A"/>
    <w:rsid w:val="006C1088"/>
    <w:rsid w:val="006D3411"/>
    <w:rsid w:val="007137B8"/>
    <w:rsid w:val="00783FAF"/>
    <w:rsid w:val="00793E46"/>
    <w:rsid w:val="00795763"/>
    <w:rsid w:val="007B6E53"/>
    <w:rsid w:val="007E7CB3"/>
    <w:rsid w:val="007F176E"/>
    <w:rsid w:val="00827B2F"/>
    <w:rsid w:val="008C0B42"/>
    <w:rsid w:val="008F2496"/>
    <w:rsid w:val="009031D6"/>
    <w:rsid w:val="00905BA4"/>
    <w:rsid w:val="009166EE"/>
    <w:rsid w:val="00920D51"/>
    <w:rsid w:val="00930BF3"/>
    <w:rsid w:val="009559F0"/>
    <w:rsid w:val="009C6BB8"/>
    <w:rsid w:val="00A21FA4"/>
    <w:rsid w:val="00A400CA"/>
    <w:rsid w:val="00A6692F"/>
    <w:rsid w:val="00A713F9"/>
    <w:rsid w:val="00A73E61"/>
    <w:rsid w:val="00A8184C"/>
    <w:rsid w:val="00A86EF5"/>
    <w:rsid w:val="00AA4687"/>
    <w:rsid w:val="00AA7864"/>
    <w:rsid w:val="00B001B4"/>
    <w:rsid w:val="00CD442D"/>
    <w:rsid w:val="00CE0254"/>
    <w:rsid w:val="00D2063C"/>
    <w:rsid w:val="00D62FD9"/>
    <w:rsid w:val="00D66037"/>
    <w:rsid w:val="00DE040D"/>
    <w:rsid w:val="00E126C5"/>
    <w:rsid w:val="00E12FC2"/>
    <w:rsid w:val="00E47283"/>
    <w:rsid w:val="00E80773"/>
    <w:rsid w:val="00ED0863"/>
    <w:rsid w:val="00EF6A43"/>
    <w:rsid w:val="00F164DD"/>
    <w:rsid w:val="00F20ADB"/>
    <w:rsid w:val="00F7115B"/>
    <w:rsid w:val="00F868DF"/>
    <w:rsid w:val="00F91672"/>
    <w:rsid w:val="00F9574E"/>
    <w:rsid w:val="00F961C2"/>
    <w:rsid w:val="00FC1036"/>
    <w:rsid w:val="00FC4562"/>
    <w:rsid w:val="00FD7042"/>
    <w:rsid w:val="00FF02B0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74E"/>
  </w:style>
  <w:style w:type="paragraph" w:styleId="Nagwek2">
    <w:name w:val="heading 2"/>
    <w:basedOn w:val="Normalny"/>
    <w:next w:val="Normalny"/>
    <w:link w:val="Nagwek2Znak"/>
    <w:qFormat/>
    <w:rsid w:val="00ED0863"/>
    <w:pPr>
      <w:keepNext/>
      <w:numPr>
        <w:ilvl w:val="1"/>
        <w:numId w:val="1"/>
      </w:numPr>
      <w:spacing w:before="240" w:after="60" w:line="36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0863"/>
    <w:pPr>
      <w:keepNext/>
      <w:numPr>
        <w:ilvl w:val="2"/>
        <w:numId w:val="1"/>
      </w:numPr>
      <w:spacing w:before="240" w:after="60" w:line="360" w:lineRule="auto"/>
      <w:jc w:val="center"/>
      <w:outlineLvl w:val="2"/>
    </w:pPr>
    <w:rPr>
      <w:rFonts w:ascii="Arial" w:eastAsia="Times New Roman" w:hAnsi="Arial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ED0863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D0863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D0863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ED0863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ED0863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D0863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375B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6A43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6A43"/>
  </w:style>
  <w:style w:type="paragraph" w:styleId="Stopka">
    <w:name w:val="footer"/>
    <w:basedOn w:val="Normalny"/>
    <w:link w:val="StopkaZnak"/>
    <w:uiPriority w:val="99"/>
    <w:unhideWhenUsed/>
    <w:rsid w:val="00EF6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6A43"/>
  </w:style>
  <w:style w:type="paragraph" w:styleId="Tekstdymka">
    <w:name w:val="Balloon Text"/>
    <w:basedOn w:val="Normalny"/>
    <w:link w:val="TekstdymkaZnak"/>
    <w:uiPriority w:val="99"/>
    <w:semiHidden/>
    <w:unhideWhenUsed/>
    <w:rsid w:val="00EF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6A4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D0863"/>
    <w:rPr>
      <w:rFonts w:ascii="Arial" w:eastAsia="Times New Roman" w:hAnsi="Arial" w:cs="Times New Roman"/>
      <w:b/>
      <w:bCs/>
      <w:i/>
      <w:iCs/>
      <w:sz w:val="20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D0863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D086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D0863"/>
    <w:rPr>
      <w:rFonts w:ascii="Arial" w:eastAsia="Times New Roman" w:hAnsi="Arial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D086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D086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D086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D0863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iPriority w:val="99"/>
    <w:qFormat/>
    <w:rsid w:val="00375B5E"/>
    <w:pPr>
      <w:suppressAutoHyphens/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375B5E"/>
    <w:rPr>
      <w:rFonts w:ascii="Arial" w:eastAsia="Times New Roman" w:hAnsi="Arial" w:cs="Times New Roman"/>
      <w:sz w:val="16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75B5E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75B5E"/>
    <w:pPr>
      <w:spacing w:after="0" w:line="360" w:lineRule="auto"/>
      <w:ind w:left="720"/>
      <w:contextualSpacing/>
      <w:jc w:val="both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75B5E"/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Default">
    <w:name w:val="Default"/>
    <w:qFormat/>
    <w:rsid w:val="00375B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75B5E"/>
    <w:pPr>
      <w:spacing w:after="0" w:line="240" w:lineRule="auto"/>
    </w:pPr>
    <w:rPr>
      <w:rFonts w:eastAsiaTheme="minorEastAsia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75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375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15396-9405-4E10-9D83-86F98AE2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2539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a.maciaszek</dc:creator>
  <cp:keywords/>
  <dc:description/>
  <cp:lastModifiedBy>b.drzal</cp:lastModifiedBy>
  <cp:revision>2</cp:revision>
  <dcterms:created xsi:type="dcterms:W3CDTF">2016-05-12T07:35:00Z</dcterms:created>
  <dcterms:modified xsi:type="dcterms:W3CDTF">2016-05-12T07:35:00Z</dcterms:modified>
</cp:coreProperties>
</file>